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462E" w14:textId="3986BFE1" w:rsidR="002047DE" w:rsidRPr="00241A9B" w:rsidRDefault="00853E99" w:rsidP="009E66F0">
      <w:pPr>
        <w:pStyle w:val="1-MainHeading"/>
        <w:ind w:left="993" w:hanging="1004"/>
        <w:rPr>
          <w:b w:val="0"/>
          <w:lang w:val="en-AU" w:eastAsia="en-AU"/>
        </w:rPr>
      </w:pPr>
      <w:r w:rsidRPr="007C52F7">
        <w:rPr>
          <w:rFonts w:cs="Calibri"/>
          <w:lang w:val="en-AU"/>
        </w:rPr>
        <w:t>11.12</w:t>
      </w:r>
      <w:r w:rsidR="002047DE" w:rsidRPr="007C52F7">
        <w:rPr>
          <w:rFonts w:cs="Calibri"/>
          <w:lang w:val="en-AU"/>
        </w:rPr>
        <w:t xml:space="preserve"> </w:t>
      </w:r>
      <w:r w:rsidR="002047DE" w:rsidRPr="00241A9B">
        <w:rPr>
          <w:lang w:val="en-AU"/>
        </w:rPr>
        <w:t>PEMBROLIZUMAB</w:t>
      </w:r>
      <w:r w:rsidR="004A3A14" w:rsidRPr="007C52F7">
        <w:rPr>
          <w:rFonts w:cs="Calibri"/>
          <w:lang w:val="en-AU" w:eastAsia="en-AU"/>
        </w:rPr>
        <w:br/>
      </w:r>
      <w:r w:rsidR="002047DE" w:rsidRPr="00241A9B">
        <w:rPr>
          <w:lang w:val="en-AU" w:eastAsia="en-AU"/>
        </w:rPr>
        <w:t>Solution concentrate for I.V. infusion</w:t>
      </w:r>
      <w:r w:rsidR="002F5A0D" w:rsidRPr="00241A9B">
        <w:rPr>
          <w:lang w:val="en-AU" w:eastAsia="en-AU"/>
        </w:rPr>
        <w:t xml:space="preserve"> </w:t>
      </w:r>
      <w:r w:rsidR="002047DE" w:rsidRPr="00241A9B">
        <w:rPr>
          <w:lang w:val="en-AU" w:eastAsia="en-AU"/>
        </w:rPr>
        <w:t>100 mg in 4 mL,</w:t>
      </w:r>
      <w:r w:rsidR="009E66F0" w:rsidRPr="00241A9B">
        <w:rPr>
          <w:lang w:val="en-AU" w:eastAsia="en-AU"/>
        </w:rPr>
        <w:br/>
      </w:r>
      <w:r w:rsidR="002047DE" w:rsidRPr="00241A9B">
        <w:rPr>
          <w:lang w:val="en-AU" w:eastAsia="en-AU"/>
        </w:rPr>
        <w:t>Keytruda</w:t>
      </w:r>
      <w:r w:rsidR="002047DE" w:rsidRPr="00241A9B">
        <w:rPr>
          <w:vertAlign w:val="superscript"/>
          <w:lang w:val="en-AU" w:eastAsia="en-AU"/>
        </w:rPr>
        <w:t>®</w:t>
      </w:r>
      <w:r w:rsidR="002047DE" w:rsidRPr="00241A9B">
        <w:rPr>
          <w:lang w:val="en-AU" w:eastAsia="en-AU"/>
        </w:rPr>
        <w:t>,</w:t>
      </w:r>
      <w:r w:rsidR="009E66F0" w:rsidRPr="00241A9B">
        <w:rPr>
          <w:lang w:val="en-AU" w:eastAsia="en-AU"/>
        </w:rPr>
        <w:br/>
      </w:r>
      <w:r w:rsidR="002047DE" w:rsidRPr="00241A9B">
        <w:rPr>
          <w:lang w:val="en-AU" w:eastAsia="en-AU"/>
        </w:rPr>
        <w:t>Merck Sharp &amp; Dohme (Australia) Pty Ltd</w:t>
      </w:r>
    </w:p>
    <w:p w14:paraId="5F4F0295" w14:textId="27361326" w:rsidR="00B03B58" w:rsidRPr="007C52F7" w:rsidRDefault="00CB6BA6" w:rsidP="00B03B58">
      <w:pPr>
        <w:pStyle w:val="2-SectionHeading"/>
        <w:rPr>
          <w:lang w:val="en-AU" w:eastAsia="en-US"/>
        </w:rPr>
      </w:pPr>
      <w:r w:rsidRPr="007C52F7">
        <w:rPr>
          <w:lang w:val="en-AU" w:eastAsia="en-US"/>
        </w:rPr>
        <w:t>Purpose of Submission</w:t>
      </w:r>
    </w:p>
    <w:p w14:paraId="7D907724" w14:textId="445012F6" w:rsidR="00CB6BA6" w:rsidRPr="00241A9B" w:rsidRDefault="00CB6BA6" w:rsidP="00C84C68">
      <w:pPr>
        <w:pStyle w:val="3-BodyText"/>
        <w:rPr>
          <w:lang w:val="en-AU"/>
        </w:rPr>
      </w:pPr>
      <w:r w:rsidRPr="007C52F7">
        <w:rPr>
          <w:rStyle w:val="3-BodyTextChar"/>
        </w:rPr>
        <w:t>To consider a</w:t>
      </w:r>
      <w:r w:rsidR="00814513" w:rsidRPr="007C52F7">
        <w:rPr>
          <w:rStyle w:val="3-BodyTextChar"/>
        </w:rPr>
        <w:t xml:space="preserve">n updated proposal </w:t>
      </w:r>
      <w:r w:rsidRPr="007C52F7">
        <w:rPr>
          <w:rStyle w:val="3-BodyTextChar"/>
        </w:rPr>
        <w:t>from Merck Sharp &amp; Dohme for a multi-indication (broad) listing for</w:t>
      </w:r>
      <w:r w:rsidRPr="00241A9B">
        <w:rPr>
          <w:lang w:val="en-AU"/>
        </w:rPr>
        <w:t xml:space="preserve"> pembrolizumab in advanced or metastatic cancers.</w:t>
      </w:r>
    </w:p>
    <w:p w14:paraId="6C331436" w14:textId="77777777" w:rsidR="000E18D3" w:rsidRPr="007C52F7" w:rsidRDefault="000E18D3" w:rsidP="000E18D3">
      <w:pPr>
        <w:pStyle w:val="2-SectionHeading"/>
        <w:rPr>
          <w:lang w:val="en-AU" w:eastAsia="en-US"/>
        </w:rPr>
      </w:pPr>
      <w:r w:rsidRPr="007C52F7">
        <w:rPr>
          <w:lang w:val="en-AU" w:eastAsia="en-US"/>
        </w:rPr>
        <w:t xml:space="preserve">Background </w:t>
      </w:r>
    </w:p>
    <w:p w14:paraId="7E9B4F14" w14:textId="77777777" w:rsidR="000E18D3" w:rsidRPr="007C52F7" w:rsidRDefault="000E18D3" w:rsidP="000E18D3">
      <w:pPr>
        <w:keepNext/>
        <w:spacing w:before="120" w:after="120"/>
        <w:outlineLvl w:val="1"/>
        <w:rPr>
          <w:b/>
          <w:i/>
          <w:spacing w:val="5"/>
          <w:kern w:val="28"/>
          <w:sz w:val="28"/>
          <w:szCs w:val="36"/>
          <w:lang w:eastAsia="en-US"/>
        </w:rPr>
      </w:pPr>
      <w:r w:rsidRPr="007C52F7">
        <w:rPr>
          <w:b/>
          <w:i/>
          <w:spacing w:val="5"/>
          <w:kern w:val="28"/>
          <w:sz w:val="28"/>
          <w:szCs w:val="36"/>
          <w:lang w:eastAsia="en-US"/>
        </w:rPr>
        <w:t>Previous PBAC considerations</w:t>
      </w:r>
    </w:p>
    <w:p w14:paraId="2735AF06" w14:textId="77777777" w:rsidR="000E18D3" w:rsidRPr="00241A9B" w:rsidRDefault="000E18D3" w:rsidP="000E18D3">
      <w:pPr>
        <w:pStyle w:val="3-BodyText"/>
        <w:rPr>
          <w:lang w:val="en-AU" w:eastAsia="en-US"/>
        </w:rPr>
      </w:pPr>
      <w:r w:rsidRPr="00241A9B">
        <w:rPr>
          <w:lang w:val="en-AU" w:eastAsia="en-US"/>
        </w:rPr>
        <w:t xml:space="preserve">The PBAC’s most recent consideration of a multi-indication listing for pembrolizumab was at the July 2025 meeting where it did not recommend the listing. </w:t>
      </w:r>
    </w:p>
    <w:p w14:paraId="51883D4A" w14:textId="3C89773D" w:rsidR="000E18D3" w:rsidRPr="00241A9B" w:rsidRDefault="000E18D3" w:rsidP="000E18D3">
      <w:pPr>
        <w:pStyle w:val="3-BodyText"/>
        <w:rPr>
          <w:lang w:val="en-AU" w:eastAsia="en-US"/>
        </w:rPr>
      </w:pPr>
      <w:r w:rsidRPr="00241A9B">
        <w:rPr>
          <w:lang w:val="en-AU" w:eastAsia="en-US"/>
        </w:rPr>
        <w:t>The PBAC also considered a proposal for a broad listing for nivolumab and ipilimumab at its July 2025 and September 2025 meetings</w:t>
      </w:r>
      <w:r w:rsidR="008C4B3B" w:rsidRPr="00241A9B">
        <w:rPr>
          <w:lang w:val="en-AU" w:eastAsia="en-US"/>
        </w:rPr>
        <w:t>.</w:t>
      </w:r>
      <w:r w:rsidR="00FA7252">
        <w:rPr>
          <w:lang w:val="en-AU" w:eastAsia="en-US"/>
        </w:rPr>
        <w:t xml:space="preserve"> </w:t>
      </w:r>
      <w:r w:rsidRPr="00241A9B">
        <w:rPr>
          <w:lang w:val="en-AU" w:eastAsia="en-US"/>
        </w:rPr>
        <w:t xml:space="preserve">It deferred the July proposal and recommended the listing based on the proposal provided to the September 2025 Intracycle meeting. </w:t>
      </w:r>
    </w:p>
    <w:p w14:paraId="72A41DFD" w14:textId="77777777" w:rsidR="000E18D3" w:rsidRPr="00241A9B" w:rsidRDefault="000E18D3" w:rsidP="000E18D3">
      <w:pPr>
        <w:pStyle w:val="3-BodyText"/>
        <w:rPr>
          <w:lang w:val="en-AU"/>
        </w:rPr>
      </w:pPr>
      <w:r w:rsidRPr="00241A9B">
        <w:rPr>
          <w:lang w:val="en-AU" w:eastAsia="en-US"/>
        </w:rPr>
        <w:t>The PBAC had also previously considered broad listings for PD-(L)1 inhibitors at the September 2024 and December 2023 meetings.</w:t>
      </w:r>
    </w:p>
    <w:p w14:paraId="0B08937F" w14:textId="248A5A21" w:rsidR="009473AD" w:rsidRPr="007C52F7" w:rsidRDefault="009C76F9" w:rsidP="009C76F9">
      <w:pPr>
        <w:pStyle w:val="2-SectionHeading"/>
        <w:rPr>
          <w:lang w:val="en-AU"/>
        </w:rPr>
      </w:pPr>
      <w:r w:rsidRPr="007C52F7">
        <w:rPr>
          <w:lang w:val="en-AU"/>
        </w:rPr>
        <w:t>Outline of October 2025 Proposal </w:t>
      </w:r>
    </w:p>
    <w:p w14:paraId="51064B9B" w14:textId="006E2A5F" w:rsidR="005D32A3" w:rsidRPr="00241A9B" w:rsidRDefault="009857DD" w:rsidP="001D1FD6">
      <w:pPr>
        <w:pStyle w:val="3-BodyText"/>
        <w:rPr>
          <w:lang w:val="en-AU"/>
        </w:rPr>
      </w:pPr>
      <w:r w:rsidRPr="00241A9B">
        <w:rPr>
          <w:lang w:val="en-AU"/>
        </w:rPr>
        <w:t>This revised proposal (October 2025 Proposal) presents</w:t>
      </w:r>
      <w:r w:rsidR="00115529" w:rsidRPr="00241A9B">
        <w:rPr>
          <w:lang w:val="en-AU"/>
        </w:rPr>
        <w:t xml:space="preserve"> </w:t>
      </w:r>
      <w:r w:rsidR="00385B41" w:rsidRPr="00241A9B">
        <w:rPr>
          <w:lang w:val="en-AU"/>
        </w:rPr>
        <w:t xml:space="preserve">a </w:t>
      </w:r>
      <w:r w:rsidR="00345AE7" w:rsidRPr="00241A9B">
        <w:rPr>
          <w:lang w:val="en-AU"/>
        </w:rPr>
        <w:t xml:space="preserve">simplified Risk Sharing Arrangement (RSA) structure compared </w:t>
      </w:r>
      <w:r w:rsidR="0037740D" w:rsidRPr="00241A9B">
        <w:rPr>
          <w:lang w:val="en-AU"/>
        </w:rPr>
        <w:t xml:space="preserve">to </w:t>
      </w:r>
      <w:r w:rsidR="00345AE7" w:rsidRPr="00241A9B">
        <w:rPr>
          <w:lang w:val="en-AU"/>
        </w:rPr>
        <w:t>the July 2025 proposal</w:t>
      </w:r>
      <w:r w:rsidR="005D32A3" w:rsidRPr="00241A9B">
        <w:rPr>
          <w:lang w:val="en-AU"/>
        </w:rPr>
        <w:t>, however it is</w:t>
      </w:r>
      <w:r w:rsidR="00345AE7" w:rsidRPr="00241A9B">
        <w:rPr>
          <w:lang w:val="en-AU"/>
        </w:rPr>
        <w:t xml:space="preserve"> based on the same general</w:t>
      </w:r>
      <w:r w:rsidR="005D32A3" w:rsidRPr="00241A9B">
        <w:rPr>
          <w:lang w:val="en-AU"/>
        </w:rPr>
        <w:t xml:space="preserve"> approach</w:t>
      </w:r>
      <w:r w:rsidR="008C4B3B" w:rsidRPr="00241A9B">
        <w:rPr>
          <w:lang w:val="en-AU"/>
        </w:rPr>
        <w:t>.</w:t>
      </w:r>
      <w:r w:rsidR="00FA7252">
        <w:rPr>
          <w:lang w:val="en-AU"/>
        </w:rPr>
        <w:t xml:space="preserve"> </w:t>
      </w:r>
      <w:r w:rsidR="00345AE7" w:rsidRPr="00241A9B">
        <w:rPr>
          <w:lang w:val="en-AU"/>
        </w:rPr>
        <w:t>The proposal</w:t>
      </w:r>
      <w:r w:rsidR="005D32A3" w:rsidRPr="00241A9B">
        <w:rPr>
          <w:lang w:val="en-AU"/>
        </w:rPr>
        <w:t>:</w:t>
      </w:r>
    </w:p>
    <w:p w14:paraId="6184813A" w14:textId="7291FC71" w:rsidR="002800C1" w:rsidRPr="007C52F7" w:rsidRDefault="00345AE7" w:rsidP="00207336">
      <w:pPr>
        <w:pStyle w:val="ListParagraph"/>
      </w:pPr>
      <w:r w:rsidRPr="007C52F7">
        <w:t xml:space="preserve">applies a weighted price for </w:t>
      </w:r>
      <w:r w:rsidR="00357380" w:rsidRPr="007C52F7">
        <w:t xml:space="preserve">indications </w:t>
      </w:r>
      <w:r w:rsidR="00AB1A9A" w:rsidRPr="007C52F7">
        <w:t>PBS-</w:t>
      </w:r>
      <w:r w:rsidR="00357380" w:rsidRPr="007C52F7">
        <w:t>listed</w:t>
      </w:r>
      <w:r w:rsidR="0011147D" w:rsidRPr="007C52F7">
        <w:t xml:space="preserve"> </w:t>
      </w:r>
      <w:r w:rsidR="00350D84" w:rsidRPr="007C52F7">
        <w:t>and</w:t>
      </w:r>
      <w:r w:rsidR="008A46E5" w:rsidRPr="007C52F7">
        <w:t xml:space="preserve"> two indications </w:t>
      </w:r>
      <w:r w:rsidR="00357380" w:rsidRPr="007C52F7">
        <w:t xml:space="preserve">recommended </w:t>
      </w:r>
      <w:r w:rsidR="008A46E5" w:rsidRPr="007C52F7">
        <w:t>but not yet implemented,</w:t>
      </w:r>
      <w:r w:rsidR="00357380" w:rsidRPr="007C52F7">
        <w:t xml:space="preserve"> </w:t>
      </w:r>
      <w:r w:rsidR="003B7222" w:rsidRPr="007C52F7">
        <w:t>based on existing</w:t>
      </w:r>
      <w:r w:rsidR="00BD2309" w:rsidRPr="007C52F7">
        <w:t>/recommended</w:t>
      </w:r>
      <w:r w:rsidR="003B7222" w:rsidRPr="007C52F7">
        <w:t xml:space="preserve"> prices </w:t>
      </w:r>
      <w:r w:rsidR="00303168" w:rsidRPr="007C52F7">
        <w:t xml:space="preserve">and </w:t>
      </w:r>
      <w:r w:rsidR="00C442BD" w:rsidRPr="007C52F7">
        <w:t xml:space="preserve">forecast </w:t>
      </w:r>
      <w:r w:rsidR="003858F5" w:rsidRPr="007C52F7">
        <w:t>script volumes</w:t>
      </w:r>
      <w:r w:rsidR="003B7222" w:rsidRPr="007C52F7">
        <w:t>.</w:t>
      </w:r>
    </w:p>
    <w:p w14:paraId="0ADE98FB" w14:textId="0FF7026F" w:rsidR="001D1FD6" w:rsidRPr="007C52F7" w:rsidRDefault="005D32A3" w:rsidP="00207336">
      <w:pPr>
        <w:pStyle w:val="ListParagraph"/>
      </w:pPr>
      <w:r w:rsidRPr="007C52F7">
        <w:t>Sets t</w:t>
      </w:r>
      <w:r w:rsidR="003B7222" w:rsidRPr="007C52F7">
        <w:t xml:space="preserve">he first cap </w:t>
      </w:r>
      <w:r w:rsidR="00EE25A7" w:rsidRPr="007C52F7">
        <w:t xml:space="preserve">(SC1) </w:t>
      </w:r>
      <w:r w:rsidR="003B7222" w:rsidRPr="007C52F7">
        <w:t xml:space="preserve">in the </w:t>
      </w:r>
      <w:r w:rsidR="00B4456F" w:rsidRPr="007C52F7">
        <w:t xml:space="preserve">proposed </w:t>
      </w:r>
      <w:r w:rsidR="003B7222" w:rsidRPr="007C52F7">
        <w:t xml:space="preserve">RSA at the forecast </w:t>
      </w:r>
      <w:r w:rsidR="00B713E3" w:rsidRPr="007C52F7">
        <w:t>utilisation</w:t>
      </w:r>
      <w:r w:rsidR="003B7222" w:rsidRPr="007C52F7">
        <w:t xml:space="preserve"> of th</w:t>
      </w:r>
      <w:r w:rsidRPr="007C52F7">
        <w:t xml:space="preserve">e existing </w:t>
      </w:r>
      <w:r w:rsidR="003B7222" w:rsidRPr="007C52F7">
        <w:t xml:space="preserve">PBS listed </w:t>
      </w:r>
      <w:r w:rsidR="00B713E3" w:rsidRPr="007C52F7">
        <w:t>indications</w:t>
      </w:r>
      <w:r w:rsidR="003B7222" w:rsidRPr="007C52F7">
        <w:t xml:space="preserve"> after which a </w:t>
      </w:r>
      <w:r w:rsidR="002800C1" w:rsidRPr="007C52F7">
        <w:t xml:space="preserve">rebate is applied to account for use in the extended circumstances. The sponsor has consolidated the rebates for different circumstances of use (extended </w:t>
      </w:r>
      <w:r w:rsidR="00B713E3" w:rsidRPr="007C52F7">
        <w:t>indications</w:t>
      </w:r>
      <w:r w:rsidR="002800C1" w:rsidRPr="007C52F7">
        <w:t xml:space="preserve">, retreatment, rare cancers, etc.) into a single discount </w:t>
      </w:r>
      <w:r w:rsidR="00EA76C9" w:rsidRPr="007C52F7">
        <w:t xml:space="preserve">of </w:t>
      </w:r>
      <w:r w:rsidR="00EE3179" w:rsidRPr="00EE3179">
        <w:rPr>
          <w:rFonts w:eastAsiaTheme="majorEastAsia"/>
          <w:sz w:val="2"/>
          <w:highlight w:val="black"/>
        </w:rPr>
        <w:t>redacted</w:t>
      </w:r>
      <w:r w:rsidR="00EA76C9" w:rsidRPr="007C52F7">
        <w:t xml:space="preserve">% </w:t>
      </w:r>
      <w:r w:rsidR="002B0DA7" w:rsidRPr="007C52F7">
        <w:t>for use beyond SC1.</w:t>
      </w:r>
    </w:p>
    <w:p w14:paraId="69F2D601" w14:textId="347FAA44" w:rsidR="005D32A3" w:rsidRPr="007C52F7" w:rsidRDefault="005F1422" w:rsidP="00207336">
      <w:pPr>
        <w:pStyle w:val="ListParagraph"/>
      </w:pPr>
      <w:r w:rsidRPr="007C52F7">
        <w:t>S</w:t>
      </w:r>
      <w:r w:rsidR="005D32A3" w:rsidRPr="007C52F7">
        <w:t xml:space="preserve">ets a second cap (SC2) at the total forecast utilisation and </w:t>
      </w:r>
      <w:r w:rsidR="002B0DA7" w:rsidRPr="007C52F7">
        <w:t xml:space="preserve">proposed a </w:t>
      </w:r>
      <w:r w:rsidR="00EE3179" w:rsidRPr="00EE3179">
        <w:rPr>
          <w:sz w:val="2"/>
          <w:highlight w:val="black"/>
        </w:rPr>
        <w:t>redacted</w:t>
      </w:r>
      <w:r w:rsidR="002B0DA7" w:rsidRPr="007C52F7">
        <w:t xml:space="preserve">% rebate for </w:t>
      </w:r>
      <w:r w:rsidR="00B713E3" w:rsidRPr="007C52F7">
        <w:t>utilisation</w:t>
      </w:r>
      <w:r w:rsidR="002B0DA7" w:rsidRPr="007C52F7">
        <w:t xml:space="preserve"> beyond </w:t>
      </w:r>
      <w:r w:rsidR="005D32A3" w:rsidRPr="007C52F7">
        <w:t>this.</w:t>
      </w:r>
    </w:p>
    <w:p w14:paraId="4B75362D" w14:textId="1B5F5892" w:rsidR="00115529" w:rsidRPr="003329E3" w:rsidRDefault="00115529" w:rsidP="001D1FD6">
      <w:pPr>
        <w:pStyle w:val="3-BodyText"/>
        <w:rPr>
          <w:lang w:val="en-AU"/>
        </w:rPr>
      </w:pPr>
      <w:r w:rsidRPr="003329E3">
        <w:rPr>
          <w:lang w:val="en-AU"/>
        </w:rPr>
        <w:t xml:space="preserve">The proposal included updated </w:t>
      </w:r>
      <w:r w:rsidR="00103CE3" w:rsidRPr="003329E3">
        <w:rPr>
          <w:lang w:val="en-AU"/>
        </w:rPr>
        <w:t xml:space="preserve">utilisation and </w:t>
      </w:r>
      <w:r w:rsidR="00385B41" w:rsidRPr="003329E3">
        <w:rPr>
          <w:lang w:val="en-AU"/>
        </w:rPr>
        <w:t>modelling based on</w:t>
      </w:r>
      <w:r w:rsidR="00940E10" w:rsidRPr="003329E3">
        <w:rPr>
          <w:lang w:val="en-AU"/>
        </w:rPr>
        <w:t xml:space="preserve"> the PBAC’s advice provided in July 2025</w:t>
      </w:r>
      <w:r w:rsidR="00385B41" w:rsidRPr="003329E3">
        <w:rPr>
          <w:lang w:val="en-AU"/>
        </w:rPr>
        <w:t>. The Secretariat has provided comments on the revise</w:t>
      </w:r>
      <w:r w:rsidR="00940E10" w:rsidRPr="003329E3">
        <w:rPr>
          <w:lang w:val="en-AU"/>
        </w:rPr>
        <w:t>d</w:t>
      </w:r>
      <w:r w:rsidR="00385B41" w:rsidRPr="003329E3">
        <w:rPr>
          <w:lang w:val="en-AU"/>
        </w:rPr>
        <w:t xml:space="preserve"> </w:t>
      </w:r>
      <w:r w:rsidR="00B713E3" w:rsidRPr="003329E3">
        <w:rPr>
          <w:lang w:val="en-AU"/>
        </w:rPr>
        <w:t>modelling</w:t>
      </w:r>
      <w:r w:rsidR="00385B41" w:rsidRPr="003329E3">
        <w:rPr>
          <w:lang w:val="en-AU"/>
        </w:rPr>
        <w:t xml:space="preserve"> in</w:t>
      </w:r>
      <w:r w:rsidR="00346991" w:rsidRPr="003329E3">
        <w:rPr>
          <w:lang w:val="en-AU"/>
        </w:rPr>
        <w:t xml:space="preserve"> Section</w:t>
      </w:r>
      <w:r w:rsidR="00385B41" w:rsidRPr="003329E3">
        <w:rPr>
          <w:lang w:val="en-AU"/>
        </w:rPr>
        <w:t xml:space="preserve"> </w:t>
      </w:r>
      <w:r w:rsidR="00346991" w:rsidRPr="003329E3">
        <w:rPr>
          <w:lang w:val="en-AU"/>
        </w:rPr>
        <w:fldChar w:fldCharType="begin"/>
      </w:r>
      <w:r w:rsidR="00346991" w:rsidRPr="003329E3">
        <w:rPr>
          <w:lang w:val="en-AU"/>
        </w:rPr>
        <w:instrText xml:space="preserve"> REF _Ref214351002 \r \h </w:instrText>
      </w:r>
      <w:r w:rsidR="00346991" w:rsidRPr="003329E3">
        <w:rPr>
          <w:lang w:val="en-AU"/>
        </w:rPr>
      </w:r>
      <w:r w:rsidR="00346991" w:rsidRPr="003329E3">
        <w:rPr>
          <w:lang w:val="en-AU"/>
        </w:rPr>
        <w:fldChar w:fldCharType="separate"/>
      </w:r>
      <w:r w:rsidR="00EF7A7C">
        <w:rPr>
          <w:lang w:val="en-AU"/>
        </w:rPr>
        <w:t>7</w:t>
      </w:r>
      <w:r w:rsidR="00346991" w:rsidRPr="003329E3">
        <w:rPr>
          <w:lang w:val="en-AU"/>
        </w:rPr>
        <w:fldChar w:fldCharType="end"/>
      </w:r>
      <w:r w:rsidR="00385B41" w:rsidRPr="003329E3">
        <w:rPr>
          <w:lang w:val="en-AU"/>
        </w:rPr>
        <w:t>.</w:t>
      </w:r>
    </w:p>
    <w:p w14:paraId="194736CE" w14:textId="1CD5737E" w:rsidR="00385B41" w:rsidRPr="003329E3" w:rsidRDefault="00385B41" w:rsidP="001D1FD6">
      <w:pPr>
        <w:pStyle w:val="3-BodyText"/>
        <w:rPr>
          <w:lang w:val="en-AU"/>
        </w:rPr>
      </w:pPr>
      <w:r w:rsidRPr="003329E3">
        <w:rPr>
          <w:lang w:val="en-AU"/>
        </w:rPr>
        <w:t>T</w:t>
      </w:r>
      <w:r w:rsidR="00B713E3" w:rsidRPr="003329E3">
        <w:rPr>
          <w:lang w:val="en-AU"/>
        </w:rPr>
        <w:t xml:space="preserve">he sponsor provided the following table </w:t>
      </w:r>
      <w:r w:rsidR="0007438D" w:rsidRPr="003329E3">
        <w:rPr>
          <w:lang w:val="en-AU"/>
        </w:rPr>
        <w:t>(</w:t>
      </w:r>
      <w:r w:rsidR="00346991" w:rsidRPr="003329E3">
        <w:rPr>
          <w:lang w:val="en-AU"/>
        </w:rPr>
        <w:fldChar w:fldCharType="begin"/>
      </w:r>
      <w:r w:rsidR="00346991" w:rsidRPr="003329E3">
        <w:rPr>
          <w:lang w:val="en-AU"/>
        </w:rPr>
        <w:instrText xml:space="preserve"> REF _Ref214351038 \h </w:instrText>
      </w:r>
      <w:r w:rsidR="00346991" w:rsidRPr="003329E3">
        <w:rPr>
          <w:lang w:val="en-AU"/>
        </w:rPr>
      </w:r>
      <w:r w:rsidR="00346991" w:rsidRPr="003329E3">
        <w:rPr>
          <w:lang w:val="en-AU"/>
        </w:rPr>
        <w:fldChar w:fldCharType="separate"/>
      </w:r>
      <w:ins w:id="0" w:author="Author">
        <w:r w:rsidR="00EF7A7C" w:rsidRPr="003329E3">
          <w:rPr>
            <w:lang w:val="en-AU"/>
          </w:rPr>
          <w:t xml:space="preserve">Table </w:t>
        </w:r>
        <w:r w:rsidR="00EF7A7C">
          <w:rPr>
            <w:noProof/>
            <w:lang w:val="en-AU"/>
          </w:rPr>
          <w:t>1</w:t>
        </w:r>
      </w:ins>
      <w:r w:rsidR="00346991" w:rsidRPr="003329E3">
        <w:rPr>
          <w:lang w:val="en-AU"/>
        </w:rPr>
        <w:fldChar w:fldCharType="end"/>
      </w:r>
      <w:r w:rsidR="0007438D" w:rsidRPr="003329E3">
        <w:rPr>
          <w:lang w:val="en-AU"/>
        </w:rPr>
        <w:t xml:space="preserve">) </w:t>
      </w:r>
      <w:r w:rsidR="00B713E3" w:rsidRPr="003329E3">
        <w:rPr>
          <w:lang w:val="en-AU"/>
        </w:rPr>
        <w:t xml:space="preserve">that outlines its key changes </w:t>
      </w:r>
      <w:r w:rsidR="0007438D" w:rsidRPr="003329E3">
        <w:rPr>
          <w:lang w:val="en-AU"/>
        </w:rPr>
        <w:t>between the July 2025 and October 2025 proposals:</w:t>
      </w:r>
    </w:p>
    <w:p w14:paraId="187ABFD9" w14:textId="137DB82C" w:rsidR="00346991" w:rsidRPr="003329E3" w:rsidRDefault="00346991" w:rsidP="00495422">
      <w:pPr>
        <w:pStyle w:val="TableFigureHeading"/>
        <w:rPr>
          <w:lang w:val="en-AU"/>
        </w:rPr>
      </w:pPr>
      <w:bookmarkStart w:id="1" w:name="_Ref214351038"/>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1</w:t>
      </w:r>
      <w:r w:rsidRPr="003329E3">
        <w:rPr>
          <w:lang w:val="en-AU"/>
        </w:rPr>
        <w:fldChar w:fldCharType="end"/>
      </w:r>
      <w:bookmarkEnd w:id="1"/>
      <w:r w:rsidRPr="003329E3">
        <w:rPr>
          <w:lang w:val="en-AU"/>
        </w:rPr>
        <w:t>: Key changes between the July 2025 and October 2025 proposals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8"/>
        <w:gridCol w:w="2137"/>
        <w:gridCol w:w="2137"/>
        <w:gridCol w:w="3708"/>
      </w:tblGrid>
      <w:tr w:rsidR="001D1FD6" w:rsidRPr="007C52F7" w14:paraId="28B9DB67" w14:textId="77777777" w:rsidTr="003329E3">
        <w:tc>
          <w:tcPr>
            <w:tcW w:w="731" w:type="pct"/>
            <w:shd w:val="clear" w:color="auto" w:fill="D9D9D9" w:themeFill="background1" w:themeFillShade="D9"/>
          </w:tcPr>
          <w:p w14:paraId="5C10BED5" w14:textId="77777777" w:rsidR="001D1FD6" w:rsidRPr="007C52F7" w:rsidRDefault="001D1FD6" w:rsidP="001D1FD6">
            <w:pPr>
              <w:pStyle w:val="In-tableHeading"/>
              <w:rPr>
                <w:lang w:val="en-AU"/>
              </w:rPr>
            </w:pPr>
            <w:r w:rsidRPr="007C52F7">
              <w:rPr>
                <w:lang w:val="en-AU"/>
              </w:rPr>
              <w:t>Component</w:t>
            </w:r>
          </w:p>
        </w:tc>
        <w:tc>
          <w:tcPr>
            <w:tcW w:w="1143" w:type="pct"/>
            <w:shd w:val="clear" w:color="auto" w:fill="D9D9D9" w:themeFill="background1" w:themeFillShade="D9"/>
          </w:tcPr>
          <w:p w14:paraId="0975CE12" w14:textId="77777777" w:rsidR="001D1FD6" w:rsidRPr="007C52F7" w:rsidRDefault="001D1FD6" w:rsidP="001D1FD6">
            <w:pPr>
              <w:pStyle w:val="In-tableHeading"/>
              <w:rPr>
                <w:lang w:val="en-AU"/>
              </w:rPr>
            </w:pPr>
            <w:r w:rsidRPr="007C52F7">
              <w:rPr>
                <w:lang w:val="en-AU"/>
              </w:rPr>
              <w:t>Not recommended (July 2025)</w:t>
            </w:r>
          </w:p>
        </w:tc>
        <w:tc>
          <w:tcPr>
            <w:tcW w:w="1143" w:type="pct"/>
            <w:shd w:val="clear" w:color="auto" w:fill="D9D9D9" w:themeFill="background1" w:themeFillShade="D9"/>
          </w:tcPr>
          <w:p w14:paraId="076F301B" w14:textId="77777777" w:rsidR="001D1FD6" w:rsidRPr="007C52F7" w:rsidRDefault="001D1FD6" w:rsidP="001D1FD6">
            <w:pPr>
              <w:pStyle w:val="In-tableHeading"/>
              <w:rPr>
                <w:lang w:val="en-AU"/>
              </w:rPr>
            </w:pPr>
            <w:r w:rsidRPr="007C52F7">
              <w:rPr>
                <w:lang w:val="en-AU"/>
              </w:rPr>
              <w:t xml:space="preserve">Resubmission </w:t>
            </w:r>
            <w:r w:rsidRPr="007C52F7">
              <w:rPr>
                <w:lang w:val="en-AU"/>
              </w:rPr>
              <w:br/>
              <w:t>(Nov 2025)</w:t>
            </w:r>
          </w:p>
        </w:tc>
        <w:tc>
          <w:tcPr>
            <w:tcW w:w="1984" w:type="pct"/>
            <w:shd w:val="clear" w:color="auto" w:fill="D9D9D9" w:themeFill="background1" w:themeFillShade="D9"/>
          </w:tcPr>
          <w:p w14:paraId="4F952BB0" w14:textId="77777777" w:rsidR="001D1FD6" w:rsidRPr="007C52F7" w:rsidRDefault="001D1FD6" w:rsidP="001D1FD6">
            <w:pPr>
              <w:pStyle w:val="In-tableHeading"/>
              <w:rPr>
                <w:lang w:val="en-AU"/>
              </w:rPr>
            </w:pPr>
            <w:r w:rsidRPr="007C52F7">
              <w:rPr>
                <w:lang w:val="en-AU"/>
              </w:rPr>
              <w:t>Key changes</w:t>
            </w:r>
          </w:p>
        </w:tc>
      </w:tr>
      <w:tr w:rsidR="001D1FD6" w:rsidRPr="007C52F7" w14:paraId="50D8EEF6" w14:textId="77777777" w:rsidTr="003329E3">
        <w:tc>
          <w:tcPr>
            <w:tcW w:w="731" w:type="pct"/>
            <w:vAlign w:val="center"/>
          </w:tcPr>
          <w:p w14:paraId="7D22B76F" w14:textId="77777777" w:rsidR="001D1FD6" w:rsidRPr="007C52F7" w:rsidRDefault="001D1FD6" w:rsidP="00207336">
            <w:pPr>
              <w:pStyle w:val="In-tableHeading"/>
              <w:rPr>
                <w:lang w:val="en-AU"/>
              </w:rPr>
            </w:pPr>
            <w:r w:rsidRPr="007C52F7">
              <w:rPr>
                <w:lang w:val="en-AU"/>
              </w:rPr>
              <w:t>Scope of indications</w:t>
            </w:r>
          </w:p>
        </w:tc>
        <w:tc>
          <w:tcPr>
            <w:tcW w:w="1143" w:type="pct"/>
            <w:vAlign w:val="center"/>
          </w:tcPr>
          <w:p w14:paraId="37E4264B" w14:textId="77777777" w:rsidR="001D1FD6" w:rsidRPr="007C52F7" w:rsidRDefault="001D1FD6" w:rsidP="00207336">
            <w:pPr>
              <w:pStyle w:val="TableText"/>
              <w:rPr>
                <w:lang w:val="en-AU"/>
              </w:rPr>
            </w:pPr>
            <w:r w:rsidRPr="007C52F7">
              <w:rPr>
                <w:lang w:val="en-AU"/>
              </w:rPr>
              <w:t>All current and future TGA indications in the advanced or metastatic setting</w:t>
            </w:r>
          </w:p>
        </w:tc>
        <w:tc>
          <w:tcPr>
            <w:tcW w:w="1143" w:type="pct"/>
            <w:vAlign w:val="center"/>
          </w:tcPr>
          <w:p w14:paraId="469DE695" w14:textId="77777777" w:rsidR="001D1FD6" w:rsidRPr="007C52F7" w:rsidRDefault="001D1FD6" w:rsidP="00207336">
            <w:pPr>
              <w:pStyle w:val="TableText"/>
              <w:rPr>
                <w:lang w:val="en-AU"/>
              </w:rPr>
            </w:pPr>
            <w:r w:rsidRPr="007C52F7">
              <w:rPr>
                <w:lang w:val="en-AU"/>
              </w:rPr>
              <w:t>All unresectable advanced and metastatic cancers except tumour types that are known to be unresponsive to a PD-1 inhibitor</w:t>
            </w:r>
          </w:p>
        </w:tc>
        <w:tc>
          <w:tcPr>
            <w:tcW w:w="1984" w:type="pct"/>
          </w:tcPr>
          <w:p w14:paraId="32A3CC14" w14:textId="77777777" w:rsidR="001D1FD6" w:rsidRPr="007C52F7" w:rsidRDefault="001D1FD6" w:rsidP="001D1FD6">
            <w:pPr>
              <w:pStyle w:val="TableText"/>
              <w:rPr>
                <w:lang w:val="en-AU"/>
              </w:rPr>
            </w:pPr>
            <w:r w:rsidRPr="007C52F7">
              <w:rPr>
                <w:lang w:val="en-AU"/>
              </w:rPr>
              <w:t>The proposed restriction does not specify pembrolizumab’s TGA approved indications, thereby enabling access for some patients with ultra-rare tissue types which are unlikely to have a registered TGA indication.</w:t>
            </w:r>
          </w:p>
        </w:tc>
      </w:tr>
      <w:tr w:rsidR="001D1FD6" w:rsidRPr="007C52F7" w14:paraId="44DA39ED" w14:textId="77777777" w:rsidTr="003329E3">
        <w:tc>
          <w:tcPr>
            <w:tcW w:w="731" w:type="pct"/>
            <w:vAlign w:val="center"/>
          </w:tcPr>
          <w:p w14:paraId="2D542916" w14:textId="77777777" w:rsidR="001D1FD6" w:rsidRPr="007C52F7" w:rsidRDefault="001D1FD6" w:rsidP="00207336">
            <w:pPr>
              <w:pStyle w:val="In-tableHeading"/>
              <w:rPr>
                <w:lang w:val="en-AU"/>
              </w:rPr>
            </w:pPr>
            <w:r w:rsidRPr="007C52F7">
              <w:rPr>
                <w:lang w:val="en-AU"/>
              </w:rPr>
              <w:t>Pricing structure</w:t>
            </w:r>
          </w:p>
        </w:tc>
        <w:tc>
          <w:tcPr>
            <w:tcW w:w="1143" w:type="pct"/>
            <w:vAlign w:val="center"/>
          </w:tcPr>
          <w:p w14:paraId="10B9030B" w14:textId="72DFEC22" w:rsidR="001D1FD6" w:rsidRPr="007C52F7" w:rsidRDefault="001D1FD6" w:rsidP="00207336">
            <w:pPr>
              <w:pStyle w:val="TableText"/>
              <w:rPr>
                <w:lang w:val="en-AU"/>
              </w:rPr>
            </w:pPr>
            <w:r w:rsidRPr="007C52F7">
              <w:rPr>
                <w:lang w:val="en-AU"/>
              </w:rPr>
              <w:t>A single weighted, effective AEMP</w:t>
            </w:r>
            <w:r w:rsidR="008C4B3B" w:rsidRPr="007C52F7">
              <w:rPr>
                <w:lang w:val="en-AU"/>
              </w:rPr>
              <w:t>.</w:t>
            </w:r>
            <w:r w:rsidR="00FA7252">
              <w:rPr>
                <w:lang w:val="en-AU"/>
              </w:rPr>
              <w:t xml:space="preserve"> </w:t>
            </w:r>
            <w:r w:rsidRPr="007C52F7">
              <w:rPr>
                <w:lang w:val="en-AU"/>
              </w:rPr>
              <w:t>A PVA was proposed with increasing rebates over 3 or 4 tiers</w:t>
            </w:r>
            <w:r w:rsidRPr="007C52F7">
              <w:rPr>
                <w:vertAlign w:val="superscript"/>
                <w:lang w:val="en-AU"/>
              </w:rPr>
              <w:t>1</w:t>
            </w:r>
            <w:r w:rsidRPr="007C52F7">
              <w:rPr>
                <w:lang w:val="en-AU"/>
              </w:rPr>
              <w:t xml:space="preserve"> </w:t>
            </w:r>
          </w:p>
        </w:tc>
        <w:tc>
          <w:tcPr>
            <w:tcW w:w="1143" w:type="pct"/>
            <w:vAlign w:val="center"/>
          </w:tcPr>
          <w:p w14:paraId="24B66C81" w14:textId="77777777" w:rsidR="001D1FD6" w:rsidRPr="007C52F7" w:rsidRDefault="001D1FD6" w:rsidP="00207336">
            <w:pPr>
              <w:pStyle w:val="TableText"/>
              <w:rPr>
                <w:lang w:val="en-AU"/>
              </w:rPr>
            </w:pPr>
            <w:r w:rsidRPr="007C52F7">
              <w:rPr>
                <w:lang w:val="en-AU"/>
              </w:rPr>
              <w:t>A single weighted, effective AEMP. A PVA is proposed with a rebate applied after reaching the first tier cap (i.e. 2 tiers in total)</w:t>
            </w:r>
          </w:p>
        </w:tc>
        <w:tc>
          <w:tcPr>
            <w:tcW w:w="1984" w:type="pct"/>
          </w:tcPr>
          <w:p w14:paraId="056D4A7D" w14:textId="0AC84537" w:rsidR="001D1FD6" w:rsidRPr="007C52F7" w:rsidRDefault="001D1FD6" w:rsidP="001D1FD6">
            <w:pPr>
              <w:pStyle w:val="TableText"/>
              <w:rPr>
                <w:lang w:val="en-AU"/>
              </w:rPr>
            </w:pPr>
            <w:r w:rsidRPr="007C52F7">
              <w:rPr>
                <w:lang w:val="en-AU"/>
              </w:rPr>
              <w:t>The single weighted, effective AEMP is now based on both existing listed indications and two indication</w:t>
            </w:r>
            <w:r w:rsidR="00B245C9" w:rsidRPr="007C52F7">
              <w:rPr>
                <w:lang w:val="en-AU"/>
              </w:rPr>
              <w:t>s</w:t>
            </w:r>
            <w:r w:rsidRPr="007C52F7">
              <w:rPr>
                <w:lang w:val="en-AU"/>
              </w:rPr>
              <w:t xml:space="preserve"> that have been recommended by the PBAC </w:t>
            </w:r>
            <w:r w:rsidR="00343D7D" w:rsidRPr="007C52F7">
              <w:rPr>
                <w:lang w:val="en-AU"/>
              </w:rPr>
              <w:t xml:space="preserve">but not yet implemented </w:t>
            </w:r>
            <w:r w:rsidRPr="007C52F7">
              <w:rPr>
                <w:lang w:val="en-AU"/>
              </w:rPr>
              <w:t xml:space="preserve">[July 2025 </w:t>
            </w:r>
            <w:r w:rsidR="00EC4AAD" w:rsidRPr="007C52F7">
              <w:rPr>
                <w:lang w:val="en-AU"/>
              </w:rPr>
              <w:t xml:space="preserve">PSD </w:t>
            </w:r>
            <w:r w:rsidRPr="007C52F7">
              <w:rPr>
                <w:lang w:val="en-AU"/>
              </w:rPr>
              <w:t>6.15, par 10.10]</w:t>
            </w:r>
          </w:p>
          <w:p w14:paraId="4CCF44AC" w14:textId="77777777" w:rsidR="001D1FD6" w:rsidRPr="007C52F7" w:rsidRDefault="001D1FD6" w:rsidP="001D1FD6">
            <w:pPr>
              <w:pStyle w:val="TableText"/>
              <w:rPr>
                <w:lang w:val="en-AU"/>
              </w:rPr>
            </w:pPr>
          </w:p>
          <w:p w14:paraId="468A5B37" w14:textId="4013F3EC" w:rsidR="001D1FD6" w:rsidRPr="007C52F7" w:rsidRDefault="001D1FD6" w:rsidP="001D1FD6">
            <w:pPr>
              <w:pStyle w:val="TableText"/>
              <w:rPr>
                <w:lang w:val="en-AU"/>
              </w:rPr>
            </w:pPr>
            <w:r w:rsidRPr="007C52F7">
              <w:rPr>
                <w:lang w:val="en-AU"/>
              </w:rPr>
              <w:t xml:space="preserve">The PVA structure has been simplified to reflect the PBAC’s advice that a simplified RSA structure with a consolidated discount beyond Tier 1 would be preferable [July 2025 </w:t>
            </w:r>
            <w:r w:rsidR="00EC4AAD" w:rsidRPr="007C52F7">
              <w:rPr>
                <w:lang w:val="en-AU"/>
              </w:rPr>
              <w:t xml:space="preserve">PSD </w:t>
            </w:r>
            <w:r w:rsidRPr="007C52F7">
              <w:rPr>
                <w:lang w:val="en-AU"/>
              </w:rPr>
              <w:t>6.15, par 10.13]</w:t>
            </w:r>
          </w:p>
        </w:tc>
      </w:tr>
      <w:tr w:rsidR="001D1FD6" w:rsidRPr="007C52F7" w14:paraId="25DF4D28" w14:textId="77777777" w:rsidTr="003329E3">
        <w:trPr>
          <w:trHeight w:val="2020"/>
        </w:trPr>
        <w:tc>
          <w:tcPr>
            <w:tcW w:w="731" w:type="pct"/>
            <w:vAlign w:val="center"/>
          </w:tcPr>
          <w:p w14:paraId="02ED16FD" w14:textId="77777777" w:rsidR="001D1FD6" w:rsidRPr="007C52F7" w:rsidRDefault="001D1FD6" w:rsidP="00207336">
            <w:pPr>
              <w:pStyle w:val="In-tableHeading"/>
              <w:rPr>
                <w:lang w:val="en-AU"/>
              </w:rPr>
            </w:pPr>
            <w:r w:rsidRPr="007C52F7">
              <w:rPr>
                <w:lang w:val="en-AU"/>
              </w:rPr>
              <w:t>Prices (AEMP)</w:t>
            </w:r>
          </w:p>
        </w:tc>
        <w:tc>
          <w:tcPr>
            <w:tcW w:w="1143" w:type="pct"/>
            <w:vAlign w:val="center"/>
          </w:tcPr>
          <w:p w14:paraId="5C978BE0" w14:textId="28BB7036" w:rsidR="001D1FD6" w:rsidRPr="007C52F7" w:rsidRDefault="001D1FD6" w:rsidP="00207336">
            <w:pPr>
              <w:pStyle w:val="TableText"/>
              <w:rPr>
                <w:lang w:val="en-AU"/>
              </w:rPr>
            </w:pPr>
            <w:r w:rsidRPr="007C52F7">
              <w:rPr>
                <w:lang w:val="en-AU"/>
              </w:rPr>
              <w:t>Tier 1: $</w:t>
            </w:r>
            <w:r w:rsidR="00EE3179" w:rsidRPr="00EE3179">
              <w:rPr>
                <w:sz w:val="2"/>
                <w:highlight w:val="black"/>
                <w:lang w:val="en-AU"/>
              </w:rPr>
              <w:t>redacted</w:t>
            </w:r>
          </w:p>
          <w:p w14:paraId="3CDDF169" w14:textId="75EE4A21" w:rsidR="001D1FD6" w:rsidRPr="007C52F7" w:rsidRDefault="001D1FD6" w:rsidP="00207336">
            <w:pPr>
              <w:pStyle w:val="TableText"/>
              <w:rPr>
                <w:lang w:val="en-AU"/>
              </w:rPr>
            </w:pPr>
            <w:r w:rsidRPr="007C52F7">
              <w:rPr>
                <w:lang w:val="en-AU"/>
              </w:rPr>
              <w:t>Tier 2: $</w:t>
            </w:r>
            <w:r w:rsidR="00EE3179" w:rsidRPr="00EE3179">
              <w:rPr>
                <w:sz w:val="2"/>
                <w:highlight w:val="black"/>
                <w:lang w:val="en-AU"/>
              </w:rPr>
              <w:t>redacted</w:t>
            </w:r>
          </w:p>
          <w:p w14:paraId="29831C3E" w14:textId="514B5B12" w:rsidR="001D1FD6" w:rsidRPr="007C52F7" w:rsidRDefault="001D1FD6" w:rsidP="00207336">
            <w:pPr>
              <w:pStyle w:val="TableText"/>
              <w:rPr>
                <w:lang w:val="en-AU"/>
              </w:rPr>
            </w:pPr>
            <w:r w:rsidRPr="007C52F7">
              <w:rPr>
                <w:lang w:val="en-AU"/>
              </w:rPr>
              <w:t>Tier 3: $</w:t>
            </w:r>
            <w:r w:rsidR="00EE3179" w:rsidRPr="00EE3179">
              <w:rPr>
                <w:sz w:val="2"/>
                <w:highlight w:val="black"/>
                <w:lang w:val="en-AU"/>
              </w:rPr>
              <w:t>redacted</w:t>
            </w:r>
          </w:p>
          <w:p w14:paraId="25DF3ADC" w14:textId="19C8CB14" w:rsidR="001D1FD6" w:rsidRPr="007C52F7" w:rsidRDefault="001D1FD6" w:rsidP="00207336">
            <w:pPr>
              <w:pStyle w:val="TableText"/>
              <w:rPr>
                <w:lang w:val="en-AU"/>
              </w:rPr>
            </w:pPr>
            <w:r w:rsidRPr="007C52F7">
              <w:rPr>
                <w:lang w:val="en-AU"/>
              </w:rPr>
              <w:t>Tier 4: $</w:t>
            </w:r>
            <w:r w:rsidR="00EE3179" w:rsidRPr="00EE3179">
              <w:rPr>
                <w:sz w:val="2"/>
                <w:highlight w:val="black"/>
                <w:lang w:val="en-AU"/>
              </w:rPr>
              <w:t>redacted</w:t>
            </w:r>
          </w:p>
          <w:p w14:paraId="7FE1D692" w14:textId="77777777" w:rsidR="001D1FD6" w:rsidRPr="007C52F7" w:rsidRDefault="001D1FD6" w:rsidP="00207336">
            <w:pPr>
              <w:pStyle w:val="TableText"/>
              <w:rPr>
                <w:lang w:val="en-AU"/>
              </w:rPr>
            </w:pPr>
          </w:p>
          <w:p w14:paraId="15F19847" w14:textId="77777777" w:rsidR="001D1FD6" w:rsidRPr="007C52F7" w:rsidRDefault="001D1FD6" w:rsidP="00207336">
            <w:pPr>
              <w:pStyle w:val="TableText"/>
              <w:rPr>
                <w:lang w:val="en-AU"/>
              </w:rPr>
            </w:pPr>
            <w:r w:rsidRPr="007C52F7">
              <w:rPr>
                <w:lang w:val="en-AU"/>
              </w:rPr>
              <w:t xml:space="preserve">Nb. Represents prices offered in the pre-PBAC response </w:t>
            </w:r>
          </w:p>
        </w:tc>
        <w:tc>
          <w:tcPr>
            <w:tcW w:w="1143" w:type="pct"/>
            <w:vAlign w:val="center"/>
          </w:tcPr>
          <w:p w14:paraId="706B8B5F" w14:textId="358D3AAC" w:rsidR="001D1FD6" w:rsidRPr="007C52F7" w:rsidRDefault="001D1FD6" w:rsidP="00207336">
            <w:pPr>
              <w:pStyle w:val="TableText"/>
              <w:rPr>
                <w:lang w:val="en-AU"/>
              </w:rPr>
            </w:pPr>
            <w:r w:rsidRPr="007C52F7">
              <w:rPr>
                <w:lang w:val="en-AU"/>
              </w:rPr>
              <w:t>Tier 1: $</w:t>
            </w:r>
            <w:r w:rsidR="00EE3179" w:rsidRPr="00EE3179">
              <w:rPr>
                <w:sz w:val="2"/>
                <w:highlight w:val="black"/>
                <w:lang w:val="en-AU"/>
              </w:rPr>
              <w:t>redacted</w:t>
            </w:r>
          </w:p>
          <w:p w14:paraId="68CEA276" w14:textId="4679AFA6" w:rsidR="001D1FD6" w:rsidRPr="007C52F7" w:rsidRDefault="001D1FD6" w:rsidP="00207336">
            <w:pPr>
              <w:pStyle w:val="TableText"/>
              <w:rPr>
                <w:lang w:val="en-AU"/>
              </w:rPr>
            </w:pPr>
            <w:r w:rsidRPr="007C52F7">
              <w:rPr>
                <w:lang w:val="en-AU"/>
              </w:rPr>
              <w:t>Tier 2: $</w:t>
            </w:r>
            <w:r w:rsidR="00EE3179" w:rsidRPr="00EE3179">
              <w:rPr>
                <w:sz w:val="2"/>
                <w:highlight w:val="black"/>
                <w:lang w:val="en-AU"/>
              </w:rPr>
              <w:t>redacted</w:t>
            </w:r>
          </w:p>
        </w:tc>
        <w:tc>
          <w:tcPr>
            <w:tcW w:w="1984" w:type="pct"/>
          </w:tcPr>
          <w:p w14:paraId="5A3B78E2" w14:textId="58816D44" w:rsidR="001D1FD6" w:rsidRPr="007C52F7" w:rsidRDefault="001D1FD6" w:rsidP="001D1FD6">
            <w:pPr>
              <w:pStyle w:val="TableText"/>
              <w:rPr>
                <w:lang w:val="en-AU"/>
              </w:rPr>
            </w:pPr>
            <w:r w:rsidRPr="007C52F7">
              <w:rPr>
                <w:lang w:val="en-AU"/>
              </w:rPr>
              <w:t xml:space="preserve">The lower Tier 1 price reflects the inclusion of cSCC and 1L Oesophageal cancer in the first tier [July 2025 </w:t>
            </w:r>
            <w:r w:rsidR="00A63886" w:rsidRPr="007C52F7">
              <w:rPr>
                <w:lang w:val="en-AU"/>
              </w:rPr>
              <w:t xml:space="preserve">PSD </w:t>
            </w:r>
            <w:r w:rsidRPr="007C52F7">
              <w:rPr>
                <w:lang w:val="en-AU"/>
              </w:rPr>
              <w:t>6.15, par 10.10]</w:t>
            </w:r>
          </w:p>
          <w:p w14:paraId="36996525" w14:textId="77777777" w:rsidR="001D1FD6" w:rsidRPr="007C52F7" w:rsidRDefault="001D1FD6" w:rsidP="001D1FD6">
            <w:pPr>
              <w:pStyle w:val="TableText"/>
              <w:rPr>
                <w:lang w:val="en-AU"/>
              </w:rPr>
            </w:pPr>
          </w:p>
          <w:p w14:paraId="35CA1DA0" w14:textId="1A41E753" w:rsidR="001D1FD6" w:rsidRPr="007C52F7" w:rsidRDefault="001D1FD6" w:rsidP="001D1FD6">
            <w:pPr>
              <w:pStyle w:val="TableText"/>
              <w:rPr>
                <w:lang w:val="en-AU"/>
              </w:rPr>
            </w:pPr>
            <w:r w:rsidRPr="007C52F7">
              <w:rPr>
                <w:lang w:val="en-AU"/>
              </w:rPr>
              <w:t xml:space="preserve">The Tier 2 price is lower due to the simplified pricing structure, along with some further reductions in the pricing assumptions for Tier 2 indications and treatment settings as outlined in </w:t>
            </w:r>
            <w:r w:rsidR="00622C85" w:rsidRPr="007C52F7">
              <w:rPr>
                <w:lang w:val="en-AU"/>
              </w:rPr>
              <w:t>the submission</w:t>
            </w:r>
            <w:r w:rsidRPr="007C52F7">
              <w:rPr>
                <w:lang w:val="en-AU"/>
              </w:rPr>
              <w:t>.</w:t>
            </w:r>
          </w:p>
        </w:tc>
      </w:tr>
      <w:tr w:rsidR="001D1FD6" w:rsidRPr="007C52F7" w14:paraId="3375BCB6" w14:textId="77777777" w:rsidTr="003329E3">
        <w:tc>
          <w:tcPr>
            <w:tcW w:w="731" w:type="pct"/>
            <w:vAlign w:val="center"/>
          </w:tcPr>
          <w:p w14:paraId="029FBCB2" w14:textId="77777777" w:rsidR="001D1FD6" w:rsidRPr="007C52F7" w:rsidRDefault="001D1FD6" w:rsidP="00207336">
            <w:pPr>
              <w:pStyle w:val="In-tableHeading"/>
              <w:rPr>
                <w:lang w:val="en-AU"/>
              </w:rPr>
            </w:pPr>
            <w:r w:rsidRPr="007C52F7">
              <w:rPr>
                <w:lang w:val="en-AU"/>
              </w:rPr>
              <w:t>Budget impact</w:t>
            </w:r>
          </w:p>
        </w:tc>
        <w:tc>
          <w:tcPr>
            <w:tcW w:w="1143" w:type="pct"/>
            <w:vAlign w:val="center"/>
          </w:tcPr>
          <w:p w14:paraId="45169EE1" w14:textId="4CA7C70E" w:rsidR="001D1FD6" w:rsidRPr="007C52F7" w:rsidRDefault="001D1FD6" w:rsidP="00207336">
            <w:pPr>
              <w:pStyle w:val="TableText"/>
              <w:rPr>
                <w:lang w:val="en-AU"/>
              </w:rPr>
            </w:pPr>
            <w:r w:rsidRPr="007C52F7">
              <w:rPr>
                <w:lang w:val="en-AU"/>
              </w:rPr>
              <w:t>$</w:t>
            </w:r>
            <w:r w:rsidR="00EE3179" w:rsidRPr="00EE3179">
              <w:rPr>
                <w:sz w:val="2"/>
                <w:highlight w:val="black"/>
                <w:lang w:val="en-AU"/>
              </w:rPr>
              <w:t>redacted</w:t>
            </w:r>
            <w:r w:rsidR="00B14DEF" w:rsidRPr="003329E3">
              <w:rPr>
                <w:lang w:val="en-AU"/>
              </w:rPr>
              <w:t xml:space="preserve"> </w:t>
            </w:r>
            <w:r w:rsidRPr="007C52F7">
              <w:rPr>
                <w:lang w:val="en-AU"/>
              </w:rPr>
              <w:t>over 6 years</w:t>
            </w:r>
          </w:p>
        </w:tc>
        <w:tc>
          <w:tcPr>
            <w:tcW w:w="1143" w:type="pct"/>
            <w:vAlign w:val="center"/>
          </w:tcPr>
          <w:p w14:paraId="0FD9E9A5" w14:textId="2E899AC3" w:rsidR="001D1FD6" w:rsidRPr="007C52F7" w:rsidRDefault="001D1FD6" w:rsidP="00207336">
            <w:pPr>
              <w:pStyle w:val="TableText"/>
              <w:rPr>
                <w:lang w:val="en-AU"/>
              </w:rPr>
            </w:pPr>
            <w:r w:rsidRPr="007C52F7">
              <w:rPr>
                <w:lang w:val="en-AU"/>
              </w:rPr>
              <w:t>$</w:t>
            </w:r>
            <w:r w:rsidR="00EE3179" w:rsidRPr="00EE3179">
              <w:rPr>
                <w:sz w:val="2"/>
                <w:highlight w:val="black"/>
                <w:lang w:val="en-AU"/>
              </w:rPr>
              <w:t>redacted</w:t>
            </w:r>
            <w:r w:rsidR="00B14DEF" w:rsidRPr="003329E3">
              <w:rPr>
                <w:rFonts w:ascii="Arial" w:eastAsia="Times New Roman" w:hAnsi="Arial" w:cs="Arial"/>
                <w:color w:val="333333"/>
                <w:sz w:val="21"/>
                <w:szCs w:val="21"/>
                <w:lang w:val="en-AU" w:eastAsia="en-AU"/>
              </w:rPr>
              <w:t xml:space="preserve"> </w:t>
            </w:r>
            <w:r w:rsidRPr="007C52F7">
              <w:rPr>
                <w:lang w:val="en-AU"/>
              </w:rPr>
              <w:t>over 6 years</w:t>
            </w:r>
          </w:p>
        </w:tc>
        <w:tc>
          <w:tcPr>
            <w:tcW w:w="1984" w:type="pct"/>
          </w:tcPr>
          <w:p w14:paraId="35E5297F" w14:textId="155B5887" w:rsidR="001D1FD6" w:rsidRPr="007C52F7" w:rsidRDefault="001D1FD6" w:rsidP="001D1FD6">
            <w:pPr>
              <w:pStyle w:val="TableText"/>
              <w:rPr>
                <w:lang w:val="en-AU"/>
              </w:rPr>
            </w:pPr>
            <w:r w:rsidRPr="007C52F7">
              <w:rPr>
                <w:lang w:val="en-AU"/>
              </w:rPr>
              <w:t>The increased budget impact reflects a broader scope that now includes use beyond TGA</w:t>
            </w:r>
            <w:r w:rsidRPr="007C52F7">
              <w:rPr>
                <w:rFonts w:ascii="Cambria Math" w:hAnsi="Cambria Math" w:cs="Cambria Math"/>
                <w:lang w:val="en-AU"/>
              </w:rPr>
              <w:t>‑</w:t>
            </w:r>
            <w:r w:rsidRPr="007C52F7">
              <w:rPr>
                <w:lang w:val="en-AU"/>
              </w:rPr>
              <w:t>approved indications, such as in patients with rare cancers. It also reflects methodological differences: the July 2025 submission was based on MSD’s internal commercial forecasts, while the November submission followed the Section 4 template per PBAC guidelines (outlined in</w:t>
            </w:r>
            <w:r w:rsidR="00622C85" w:rsidRPr="007C52F7">
              <w:rPr>
                <w:lang w:val="en-AU"/>
              </w:rPr>
              <w:t xml:space="preserve"> the submission</w:t>
            </w:r>
            <w:r w:rsidRPr="007C52F7">
              <w:rPr>
                <w:lang w:val="en-AU"/>
              </w:rPr>
              <w:t>). The approach used in this submission has been aligned with the Department of Health and is considered more consistent with usual PBAC methods.</w:t>
            </w:r>
          </w:p>
        </w:tc>
      </w:tr>
    </w:tbl>
    <w:p w14:paraId="46D56836" w14:textId="77777777" w:rsidR="001D1FD6" w:rsidRPr="007C52F7" w:rsidRDefault="001D1FD6" w:rsidP="002974C2">
      <w:pPr>
        <w:pStyle w:val="TableFigureFooter"/>
      </w:pPr>
      <w:r w:rsidRPr="007C52F7">
        <w:t xml:space="preserve">Abbreviations: PD-(L)1 = programmed cell death protein 1/death ligand 1; PVA = price volume arrangement; </w:t>
      </w:r>
    </w:p>
    <w:p w14:paraId="040BAE25" w14:textId="77777777" w:rsidR="001D1FD6" w:rsidRPr="007C52F7" w:rsidRDefault="001D1FD6" w:rsidP="002974C2">
      <w:pPr>
        <w:pStyle w:val="TableFigureFooter"/>
      </w:pPr>
      <w:r w:rsidRPr="003329E3">
        <w:rPr>
          <w:vertAlign w:val="superscript"/>
        </w:rPr>
        <w:t>1</w:t>
      </w:r>
      <w:r w:rsidRPr="007C52F7">
        <w:t xml:space="preserve"> The pre-PBAC response presented two options (3 tiers or 4 tiers) for the PBAC to consider.</w:t>
      </w:r>
    </w:p>
    <w:p w14:paraId="74323DEE" w14:textId="1F1B8311" w:rsidR="002E763B" w:rsidRPr="003329E3" w:rsidRDefault="001A7A12" w:rsidP="002B290C">
      <w:pPr>
        <w:pStyle w:val="3-BodyText"/>
        <w:rPr>
          <w:lang w:val="en-AU"/>
        </w:rPr>
      </w:pPr>
      <w:r w:rsidRPr="003329E3">
        <w:rPr>
          <w:lang w:val="en-AU"/>
        </w:rPr>
        <w:t>In September 2025, the PBAC recommended a broad listing for the related drugs, nivolumab and ipilimumab</w:t>
      </w:r>
      <w:r w:rsidR="00DF36EC" w:rsidRPr="003329E3">
        <w:rPr>
          <w:lang w:val="en-AU"/>
        </w:rPr>
        <w:t xml:space="preserve">, for advanced or metastatic cancers. The PSD for this consideration is provided at </w:t>
      </w:r>
      <w:r w:rsidR="00DF36EC" w:rsidRPr="003329E3">
        <w:rPr>
          <w:b/>
          <w:bCs/>
          <w:lang w:val="en-AU"/>
        </w:rPr>
        <w:t xml:space="preserve">Attachment </w:t>
      </w:r>
      <w:r w:rsidR="002F5F1E" w:rsidRPr="003329E3">
        <w:rPr>
          <w:b/>
          <w:bCs/>
          <w:lang w:val="en-AU"/>
        </w:rPr>
        <w:t>B</w:t>
      </w:r>
      <w:r w:rsidR="00DF36EC" w:rsidRPr="003329E3">
        <w:rPr>
          <w:lang w:val="en-AU"/>
        </w:rPr>
        <w:t>.</w:t>
      </w:r>
    </w:p>
    <w:p w14:paraId="0B5DBF93" w14:textId="638648FB" w:rsidR="009C76F9" w:rsidRPr="007C52F7" w:rsidRDefault="009C76F9" w:rsidP="009C76F9">
      <w:pPr>
        <w:pStyle w:val="2-SectionHeading"/>
        <w:rPr>
          <w:lang w:val="en-AU"/>
        </w:rPr>
      </w:pPr>
      <w:r w:rsidRPr="007C52F7">
        <w:rPr>
          <w:lang w:val="en-AU"/>
        </w:rPr>
        <w:t>Requested Listing </w:t>
      </w:r>
    </w:p>
    <w:p w14:paraId="0A2905BF" w14:textId="4BC6A141" w:rsidR="0025075C" w:rsidRPr="003329E3" w:rsidRDefault="00F0400D" w:rsidP="00B95B8B">
      <w:pPr>
        <w:pStyle w:val="3-BodyText"/>
        <w:rPr>
          <w:lang w:val="en-AU"/>
        </w:rPr>
      </w:pPr>
      <w:r w:rsidRPr="003329E3">
        <w:rPr>
          <w:lang w:val="en-AU"/>
        </w:rPr>
        <w:t>Compared</w:t>
      </w:r>
      <w:r w:rsidR="005E7DBA" w:rsidRPr="003329E3">
        <w:rPr>
          <w:lang w:val="en-AU"/>
        </w:rPr>
        <w:t xml:space="preserve"> to the recommended wording for </w:t>
      </w:r>
      <w:r w:rsidR="0025075C" w:rsidRPr="003329E3">
        <w:rPr>
          <w:lang w:val="en-AU"/>
        </w:rPr>
        <w:t xml:space="preserve">nivolumab ± ipilimumab, the pembrolizumab proposal is </w:t>
      </w:r>
      <w:r w:rsidR="005E7DBA" w:rsidRPr="003329E3">
        <w:rPr>
          <w:lang w:val="en-AU"/>
        </w:rPr>
        <w:t xml:space="preserve">closely aligned but </w:t>
      </w:r>
      <w:r w:rsidR="0025075C" w:rsidRPr="003329E3">
        <w:rPr>
          <w:lang w:val="en-AU"/>
        </w:rPr>
        <w:t>more conservative</w:t>
      </w:r>
      <w:r w:rsidR="009542AA" w:rsidRPr="003329E3">
        <w:rPr>
          <w:lang w:val="en-AU"/>
        </w:rPr>
        <w:t xml:space="preserve"> due to</w:t>
      </w:r>
      <w:r w:rsidR="0025075C" w:rsidRPr="003329E3">
        <w:rPr>
          <w:lang w:val="en-AU"/>
        </w:rPr>
        <w:t>:</w:t>
      </w:r>
    </w:p>
    <w:p w14:paraId="62CE352B" w14:textId="77777777" w:rsidR="0025075C" w:rsidRPr="007C52F7" w:rsidRDefault="0025075C" w:rsidP="00207336">
      <w:pPr>
        <w:pStyle w:val="ListParagraph"/>
      </w:pPr>
      <w:r w:rsidRPr="007C52F7">
        <w:t xml:space="preserve">The use of the term </w:t>
      </w:r>
      <w:r w:rsidRPr="007C52F7">
        <w:rPr>
          <w:b/>
          <w:bCs/>
        </w:rPr>
        <w:t>"unresectable"</w:t>
      </w:r>
      <w:r w:rsidRPr="007C52F7">
        <w:t xml:space="preserve"> in the restriction wording for pembrolizumab.</w:t>
      </w:r>
    </w:p>
    <w:p w14:paraId="1BDAA916" w14:textId="7BC2EC57" w:rsidR="0025075C" w:rsidRPr="007C52F7" w:rsidRDefault="0025075C" w:rsidP="00207336">
      <w:pPr>
        <w:pStyle w:val="ListParagraph"/>
      </w:pPr>
      <w:r w:rsidRPr="007C52F7">
        <w:t xml:space="preserve">Additional </w:t>
      </w:r>
      <w:r w:rsidR="0DDF603D" w:rsidRPr="007C52F7">
        <w:t>clinical criteria</w:t>
      </w:r>
      <w:r w:rsidRPr="007C52F7">
        <w:t xml:space="preserve"> in the pembrolizumab proposal, including: </w:t>
      </w:r>
    </w:p>
    <w:p w14:paraId="2E956B23" w14:textId="77777777" w:rsidR="0025075C" w:rsidRPr="007C52F7" w:rsidRDefault="0025075C" w:rsidP="003329E3">
      <w:pPr>
        <w:pStyle w:val="ListParagraph"/>
        <w:numPr>
          <w:ilvl w:val="1"/>
          <w:numId w:val="28"/>
        </w:numPr>
        <w:ind w:left="1701"/>
      </w:pPr>
      <w:r w:rsidRPr="007C52F7">
        <w:t>Exclusion of adjuvant/neoadjuvant/perioperative settings.</w:t>
      </w:r>
    </w:p>
    <w:p w14:paraId="353BF5C2" w14:textId="77777777" w:rsidR="0025075C" w:rsidRPr="007C52F7" w:rsidRDefault="0025075C" w:rsidP="003329E3">
      <w:pPr>
        <w:pStyle w:val="ListParagraph"/>
        <w:numPr>
          <w:ilvl w:val="1"/>
          <w:numId w:val="28"/>
        </w:numPr>
        <w:ind w:left="1701"/>
      </w:pPr>
      <w:r w:rsidRPr="007C52F7">
        <w:t>Requirement to follow clinical guidelines.</w:t>
      </w:r>
    </w:p>
    <w:p w14:paraId="40C1914F" w14:textId="670133C1" w:rsidR="00E05B49" w:rsidRPr="003329E3" w:rsidRDefault="001949D6" w:rsidP="001949D6">
      <w:pPr>
        <w:pStyle w:val="3-BodyText"/>
        <w:rPr>
          <w:lang w:val="en-AU"/>
        </w:rPr>
      </w:pPr>
      <w:r w:rsidRPr="003329E3">
        <w:rPr>
          <w:lang w:val="en-AU"/>
        </w:rPr>
        <w:t>The Secretariat has provided proposed amendments to the proposed restrictions with deletions as strikethrough and additions in italics.</w:t>
      </w:r>
    </w:p>
    <w:tbl>
      <w:tblPr>
        <w:tblW w:w="5000" w:type="pct"/>
        <w:tblCellMar>
          <w:left w:w="0" w:type="dxa"/>
          <w:right w:w="0" w:type="dxa"/>
        </w:tblCellMar>
        <w:tblLook w:val="04A0" w:firstRow="1" w:lastRow="0" w:firstColumn="1" w:lastColumn="0" w:noHBand="0" w:noVBand="1"/>
      </w:tblPr>
      <w:tblGrid>
        <w:gridCol w:w="2333"/>
        <w:gridCol w:w="2333"/>
        <w:gridCol w:w="2333"/>
        <w:gridCol w:w="2341"/>
      </w:tblGrid>
      <w:tr w:rsidR="00E05B49" w:rsidRPr="007C52F7" w14:paraId="73342A52" w14:textId="77777777">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56A7C6" w14:textId="77777777" w:rsidR="00E05B49" w:rsidRPr="007C52F7" w:rsidRDefault="00E05B49" w:rsidP="005345F2">
            <w:pPr>
              <w:pStyle w:val="In-tableHeading"/>
              <w:rPr>
                <w:lang w:val="en-AU"/>
              </w:rPr>
            </w:pPr>
            <w:r w:rsidRPr="007C52F7">
              <w:rPr>
                <w:lang w:val="en-AU"/>
              </w:rPr>
              <w:t>MEDICINAL PRODUCT</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E6F260D" w14:textId="77777777" w:rsidR="00E05B49" w:rsidRPr="007C52F7" w:rsidRDefault="00E05B49" w:rsidP="005345F2">
            <w:pPr>
              <w:pStyle w:val="In-tableHeading"/>
              <w:rPr>
                <w:lang w:val="en-AU"/>
              </w:rPr>
            </w:pPr>
            <w:r w:rsidRPr="007C52F7">
              <w:rPr>
                <w:lang w:val="en-AU"/>
              </w:rPr>
              <w:t>PBS item code</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913B9BC" w14:textId="77777777" w:rsidR="00E05B49" w:rsidRPr="007C52F7" w:rsidRDefault="00E05B49" w:rsidP="005345F2">
            <w:pPr>
              <w:pStyle w:val="In-tableHeading"/>
              <w:rPr>
                <w:lang w:val="en-AU"/>
              </w:rPr>
            </w:pPr>
            <w:r w:rsidRPr="007C52F7">
              <w:rPr>
                <w:lang w:val="en-AU"/>
              </w:rPr>
              <w:t>Max. Amount</w:t>
            </w:r>
          </w:p>
        </w:tc>
        <w:tc>
          <w:tcPr>
            <w:tcW w:w="1253"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4C92242" w14:textId="77777777" w:rsidR="00E05B49" w:rsidRPr="007C52F7" w:rsidRDefault="00E05B49" w:rsidP="005345F2">
            <w:pPr>
              <w:pStyle w:val="In-tableHeading"/>
              <w:rPr>
                <w:lang w:val="en-AU"/>
              </w:rPr>
            </w:pPr>
            <w:r w:rsidRPr="007C52F7">
              <w:rPr>
                <w:lang w:val="en-AU"/>
              </w:rPr>
              <w:t>№.of Rpts</w:t>
            </w:r>
          </w:p>
        </w:tc>
      </w:tr>
      <w:tr w:rsidR="00E05B49" w:rsidRPr="007C52F7" w14:paraId="65185B96" w14:textId="77777777">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487EA8" w14:textId="77777777" w:rsidR="00E05B49" w:rsidRPr="007C52F7" w:rsidRDefault="00E05B49" w:rsidP="005345F2">
            <w:pPr>
              <w:pStyle w:val="TableText"/>
              <w:rPr>
                <w:lang w:val="en-AU"/>
              </w:rPr>
            </w:pPr>
            <w:r w:rsidRPr="007C52F7">
              <w:rPr>
                <w:lang w:val="en-AU"/>
              </w:rPr>
              <w:t>PEMBROLIZUMAB</w:t>
            </w:r>
            <w:r w:rsidRPr="007C52F7">
              <w:rPr>
                <w:lang w:val="en-AU"/>
              </w:rPr>
              <w:br/>
              <w:t>Injection</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2FB809" w14:textId="77777777" w:rsidR="00E05B49" w:rsidRPr="007C52F7" w:rsidRDefault="00E05B49" w:rsidP="005345F2">
            <w:pPr>
              <w:pStyle w:val="TableText"/>
              <w:rPr>
                <w:lang w:val="en-AU"/>
              </w:rPr>
            </w:pPr>
            <w:r w:rsidRPr="007C52F7">
              <w:rPr>
                <w:lang w:val="en-AU"/>
              </w:rPr>
              <w:t>NEW (Public)</w:t>
            </w:r>
            <w:r w:rsidRPr="007C52F7">
              <w:rPr>
                <w:lang w:val="en-AU"/>
              </w:rPr>
              <w:br/>
              <w:t>NEW (Private)</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4B43CA2" w14:textId="77777777" w:rsidR="00E05B49" w:rsidRPr="007C52F7" w:rsidRDefault="00E05B49" w:rsidP="005345F2">
            <w:pPr>
              <w:pStyle w:val="TableText"/>
              <w:rPr>
                <w:lang w:val="en-AU"/>
              </w:rPr>
            </w:pPr>
            <w:r w:rsidRPr="007C52F7">
              <w:rPr>
                <w:lang w:val="en-AU"/>
              </w:rPr>
              <w:t>400 mg</w:t>
            </w:r>
          </w:p>
        </w:tc>
        <w:tc>
          <w:tcPr>
            <w:tcW w:w="1253"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1870D5B" w14:textId="77777777" w:rsidR="00E05B49" w:rsidRPr="007C52F7" w:rsidRDefault="00E05B49" w:rsidP="005345F2">
            <w:pPr>
              <w:pStyle w:val="TableText"/>
              <w:rPr>
                <w:lang w:val="en-AU"/>
              </w:rPr>
            </w:pPr>
            <w:r w:rsidRPr="007C52F7">
              <w:rPr>
                <w:lang w:val="en-AU"/>
              </w:rPr>
              <w:t>7</w:t>
            </w:r>
          </w:p>
        </w:tc>
      </w:tr>
      <w:tr w:rsidR="00E05B49" w:rsidRPr="007C52F7" w14:paraId="769B7B34" w14:textId="77777777">
        <w:trPr>
          <w:trHeight w:val="25"/>
        </w:trPr>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27E6953" w14:textId="77777777" w:rsidR="00E05B49" w:rsidRPr="007C52F7" w:rsidRDefault="00E05B49" w:rsidP="005345F2">
            <w:pPr>
              <w:pStyle w:val="In-tableHeading"/>
              <w:rPr>
                <w:lang w:val="en-AU"/>
              </w:rPr>
            </w:pPr>
            <w:r w:rsidRPr="007C52F7">
              <w:rPr>
                <w:lang w:val="en-AU"/>
              </w:rPr>
              <w:t xml:space="preserve">Available brands </w:t>
            </w:r>
          </w:p>
        </w:tc>
      </w:tr>
      <w:tr w:rsidR="00E05B49" w:rsidRPr="007C52F7" w14:paraId="332D644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5D26304" w14:textId="77777777" w:rsidR="00E05B49" w:rsidRPr="007C52F7" w:rsidRDefault="00E05B49" w:rsidP="005345F2">
            <w:pPr>
              <w:pStyle w:val="TableText"/>
              <w:rPr>
                <w:lang w:val="en-AU"/>
              </w:rPr>
            </w:pPr>
            <w:r w:rsidRPr="007C52F7">
              <w:rPr>
                <w:lang w:val="en-AU"/>
              </w:rPr>
              <w:t>Keytruda® (pembrolizumab 100 mg/4 ml injection, 4 ml vial)</w:t>
            </w:r>
          </w:p>
        </w:tc>
      </w:tr>
      <w:tr w:rsidR="00E05B49" w:rsidRPr="007C52F7" w14:paraId="5AEA4982"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F6D9B43" w14:textId="77777777" w:rsidR="00E05B49" w:rsidRPr="007C52F7" w:rsidRDefault="00E05B49" w:rsidP="005345F2">
            <w:pPr>
              <w:pStyle w:val="In-tableHeading"/>
              <w:rPr>
                <w:lang w:val="en-AU"/>
              </w:rPr>
            </w:pPr>
            <w:r w:rsidRPr="007C52F7">
              <w:rPr>
                <w:lang w:val="en-AU"/>
              </w:rPr>
              <w:t>Restriction Summary [new] / Treatment of Concept: [new]</w:t>
            </w:r>
          </w:p>
        </w:tc>
      </w:tr>
      <w:tr w:rsidR="00E05B49" w:rsidRPr="007C52F7" w14:paraId="1B669D6B"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912D6EB" w14:textId="3FEB68F4" w:rsidR="00E05B49" w:rsidRPr="007C52F7" w:rsidRDefault="00E05B49" w:rsidP="005345F2">
            <w:pPr>
              <w:pStyle w:val="TableText"/>
              <w:rPr>
                <w:lang w:val="en-AU"/>
              </w:rPr>
            </w:pPr>
            <w:r w:rsidRPr="007C52F7">
              <w:rPr>
                <w:b/>
                <w:bCs w:val="0"/>
                <w:lang w:val="en-AU"/>
              </w:rPr>
              <w:t>Category / Program</w:t>
            </w:r>
            <w:r w:rsidRPr="007C52F7">
              <w:rPr>
                <w:lang w:val="en-AU"/>
              </w:rPr>
              <w:t>: Section 100 – Efficient Funding of Chemotherapy Public/Private Hospitals</w:t>
            </w:r>
          </w:p>
          <w:p w14:paraId="12CBD548" w14:textId="77777777" w:rsidR="00E05B49" w:rsidRPr="007C52F7" w:rsidRDefault="00E05B49" w:rsidP="005345F2">
            <w:pPr>
              <w:pStyle w:val="TableText"/>
              <w:rPr>
                <w:lang w:val="en-AU"/>
              </w:rPr>
            </w:pPr>
            <w:r w:rsidRPr="007C52F7">
              <w:rPr>
                <w:b/>
                <w:bCs w:val="0"/>
                <w:lang w:val="en-AU"/>
              </w:rPr>
              <w:t>Prescriber type</w:t>
            </w:r>
            <w:r w:rsidRPr="007C52F7">
              <w:rPr>
                <w:lang w:val="en-AU"/>
              </w:rPr>
              <w:t xml:space="preserve">: Medical Practitioners </w:t>
            </w:r>
          </w:p>
          <w:p w14:paraId="30C1F1D1" w14:textId="77777777" w:rsidR="00E05B49" w:rsidRPr="007C52F7" w:rsidRDefault="00E05B49" w:rsidP="005345F2">
            <w:pPr>
              <w:pStyle w:val="TableText"/>
              <w:rPr>
                <w:b/>
                <w:lang w:val="en-AU"/>
              </w:rPr>
            </w:pPr>
            <w:r w:rsidRPr="007C52F7">
              <w:rPr>
                <w:b/>
                <w:bCs w:val="0"/>
                <w:lang w:val="en-AU"/>
              </w:rPr>
              <w:t>Restriction Type</w:t>
            </w:r>
            <w:r w:rsidRPr="007C52F7">
              <w:rPr>
                <w:lang w:val="en-AU"/>
              </w:rPr>
              <w:t>: Authority Required (STREAMLINED)</w:t>
            </w:r>
          </w:p>
        </w:tc>
      </w:tr>
      <w:tr w:rsidR="00E05B49" w:rsidRPr="007C52F7" w14:paraId="23BB58A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AB1D814" w14:textId="77777777" w:rsidR="00E05B49" w:rsidRPr="007C52F7" w:rsidRDefault="00E05B49" w:rsidP="005345F2">
            <w:pPr>
              <w:pStyle w:val="In-tableHeading"/>
              <w:rPr>
                <w:bCs/>
                <w:lang w:val="en-AU"/>
              </w:rPr>
            </w:pPr>
            <w:r w:rsidRPr="007C52F7">
              <w:rPr>
                <w:lang w:val="en-AU"/>
              </w:rPr>
              <w:t xml:space="preserve">Indication: </w:t>
            </w:r>
            <w:r w:rsidRPr="007C52F7">
              <w:rPr>
                <w:rStyle w:val="TableTextChar"/>
                <w:b w:val="0"/>
                <w:bCs w:val="0"/>
                <w:lang w:val="en-AU"/>
              </w:rPr>
              <w:t>Unresectable advanced and metastatic cancers</w:t>
            </w:r>
          </w:p>
        </w:tc>
      </w:tr>
      <w:tr w:rsidR="00E05B49" w:rsidRPr="007C52F7" w14:paraId="3AB4F10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5459D6B" w14:textId="77777777" w:rsidR="00E05B49" w:rsidRPr="007C52F7" w:rsidRDefault="00E05B49" w:rsidP="005345F2">
            <w:pPr>
              <w:pStyle w:val="In-tableHeading"/>
              <w:rPr>
                <w:lang w:val="en-AU"/>
              </w:rPr>
            </w:pPr>
            <w:r w:rsidRPr="007C52F7">
              <w:rPr>
                <w:lang w:val="en-AU"/>
              </w:rPr>
              <w:t>Clinical Criteria:</w:t>
            </w:r>
          </w:p>
        </w:tc>
      </w:tr>
      <w:tr w:rsidR="00E05B49" w:rsidRPr="007C52F7" w14:paraId="00385B03"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8F8D9B" w14:textId="77777777" w:rsidR="00E05B49" w:rsidRPr="007C52F7" w:rsidRDefault="00E05B49" w:rsidP="005345F2">
            <w:pPr>
              <w:pStyle w:val="TableText"/>
              <w:rPr>
                <w:lang w:val="en-AU"/>
              </w:rPr>
            </w:pPr>
            <w:r w:rsidRPr="007C52F7">
              <w:rPr>
                <w:lang w:val="en-AU"/>
              </w:rPr>
              <w:t>Treatment must not be used in the adjuvant, neoadjuvant, or perioperative setting</w:t>
            </w:r>
          </w:p>
        </w:tc>
      </w:tr>
      <w:tr w:rsidR="00E05B49" w:rsidRPr="007C52F7" w14:paraId="113AB37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08448E" w14:textId="77777777" w:rsidR="00E05B49" w:rsidRPr="007C52F7" w:rsidRDefault="00E05B49" w:rsidP="005345F2">
            <w:pPr>
              <w:pStyle w:val="In-tableHeading"/>
              <w:rPr>
                <w:lang w:val="en-AU"/>
              </w:rPr>
            </w:pPr>
            <w:r w:rsidRPr="007C52F7">
              <w:rPr>
                <w:lang w:val="en-AU"/>
              </w:rPr>
              <w:t>AND</w:t>
            </w:r>
          </w:p>
        </w:tc>
      </w:tr>
      <w:tr w:rsidR="00E05B49" w:rsidRPr="007C52F7" w14:paraId="0978C32F"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404713C" w14:textId="503C3BDB" w:rsidR="00E05B49" w:rsidRPr="007C52F7" w:rsidRDefault="00E05B49" w:rsidP="005345F2">
            <w:pPr>
              <w:pStyle w:val="In-tableHeading"/>
              <w:rPr>
                <w:bCs/>
                <w:lang w:val="en-AU"/>
              </w:rPr>
            </w:pPr>
            <w:r w:rsidRPr="007C52F7">
              <w:rPr>
                <w:lang w:val="en-AU"/>
              </w:rPr>
              <w:t>Clinical Criteria:</w:t>
            </w:r>
          </w:p>
        </w:tc>
      </w:tr>
      <w:tr w:rsidR="00E05B49" w:rsidRPr="007C52F7" w14:paraId="7559B7AC"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E49CA1" w14:textId="0534C0A7" w:rsidR="00E05B49" w:rsidRPr="007C52F7" w:rsidRDefault="00E05B49" w:rsidP="005345F2">
            <w:pPr>
              <w:pStyle w:val="TableText"/>
              <w:rPr>
                <w:lang w:val="en-AU"/>
              </w:rPr>
            </w:pPr>
            <w:r w:rsidRPr="007C52F7">
              <w:rPr>
                <w:strike/>
                <w:lang w:val="en-AU"/>
              </w:rPr>
              <w:t>Where available,</w:t>
            </w:r>
            <w:r w:rsidRPr="007C52F7">
              <w:rPr>
                <w:lang w:val="en-AU"/>
              </w:rPr>
              <w:t xml:space="preserve"> </w:t>
            </w:r>
            <w:r w:rsidR="00956A26" w:rsidRPr="007C52F7">
              <w:rPr>
                <w:i/>
                <w:iCs/>
                <w:lang w:val="en-AU"/>
              </w:rPr>
              <w:t xml:space="preserve">The </w:t>
            </w:r>
            <w:r w:rsidRPr="007C52F7">
              <w:rPr>
                <w:lang w:val="en-AU"/>
              </w:rPr>
              <w:t>treatment must be prescribed in accordance with recognised clinical practice guidelines</w:t>
            </w:r>
            <w:r w:rsidR="00956A26" w:rsidRPr="007C52F7">
              <w:rPr>
                <w:i/>
                <w:iCs/>
                <w:lang w:val="en-AU"/>
              </w:rPr>
              <w:t>, where available</w:t>
            </w:r>
          </w:p>
        </w:tc>
      </w:tr>
      <w:tr w:rsidR="00E05B49" w:rsidRPr="007C52F7" w14:paraId="1E613A66"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E8285D" w14:textId="77777777" w:rsidR="00E05B49" w:rsidRPr="007C52F7" w:rsidRDefault="00E05B49" w:rsidP="005345F2">
            <w:pPr>
              <w:pStyle w:val="In-tableHeading"/>
              <w:rPr>
                <w:bCs/>
                <w:lang w:val="en-AU"/>
              </w:rPr>
            </w:pPr>
            <w:r w:rsidRPr="007C52F7">
              <w:rPr>
                <w:lang w:val="en-AU"/>
              </w:rPr>
              <w:t>AND</w:t>
            </w:r>
          </w:p>
        </w:tc>
      </w:tr>
      <w:tr w:rsidR="00E05B49" w:rsidRPr="007C52F7" w14:paraId="069C8966"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0A20E4" w14:textId="77777777" w:rsidR="00E05B49" w:rsidRPr="007C52F7" w:rsidRDefault="00E05B49" w:rsidP="005345F2">
            <w:pPr>
              <w:pStyle w:val="In-tableHeading"/>
              <w:rPr>
                <w:bCs/>
                <w:lang w:val="en-AU"/>
              </w:rPr>
            </w:pPr>
            <w:r w:rsidRPr="007C52F7">
              <w:rPr>
                <w:lang w:val="en-AU"/>
              </w:rPr>
              <w:t>Clinical Criteria:</w:t>
            </w:r>
          </w:p>
        </w:tc>
      </w:tr>
      <w:tr w:rsidR="00E05B49" w:rsidRPr="007C52F7" w14:paraId="12DA85F0"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4FB4DE" w14:textId="31D1311A" w:rsidR="00E05B49" w:rsidRPr="007C52F7" w:rsidRDefault="00E05B49" w:rsidP="005345F2">
            <w:pPr>
              <w:pStyle w:val="TableText"/>
              <w:rPr>
                <w:lang w:val="en-AU"/>
              </w:rPr>
            </w:pPr>
            <w:r w:rsidRPr="007C52F7">
              <w:rPr>
                <w:lang w:val="en-AU"/>
              </w:rPr>
              <w:t>The treatment must not be used in a tumour that is known to be unresponsive to a PD-1 (programmed cell death-1) inhibitor</w:t>
            </w:r>
          </w:p>
        </w:tc>
      </w:tr>
      <w:tr w:rsidR="00E05B49" w:rsidRPr="007C52F7" w14:paraId="12A550FE"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510122" w14:textId="77777777" w:rsidR="00E05B49" w:rsidRPr="007C52F7" w:rsidRDefault="00E05B49" w:rsidP="005345F2">
            <w:pPr>
              <w:pStyle w:val="In-tableHeading"/>
              <w:rPr>
                <w:bCs/>
                <w:lang w:val="en-AU"/>
              </w:rPr>
            </w:pPr>
            <w:r w:rsidRPr="007C52F7">
              <w:rPr>
                <w:lang w:val="en-AU"/>
              </w:rPr>
              <w:t>AND</w:t>
            </w:r>
          </w:p>
        </w:tc>
      </w:tr>
      <w:tr w:rsidR="00E05B49" w:rsidRPr="007C52F7" w14:paraId="663FD4B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B20D95E" w14:textId="77777777" w:rsidR="00E05B49" w:rsidRPr="007C52F7" w:rsidRDefault="00E05B49" w:rsidP="005345F2">
            <w:pPr>
              <w:pStyle w:val="In-tableHeading"/>
              <w:rPr>
                <w:lang w:val="en-AU"/>
              </w:rPr>
            </w:pPr>
            <w:r w:rsidRPr="007C52F7">
              <w:rPr>
                <w:lang w:val="en-AU"/>
              </w:rPr>
              <w:t>Treatment Criteria:</w:t>
            </w:r>
          </w:p>
        </w:tc>
      </w:tr>
      <w:tr w:rsidR="00E05B49" w:rsidRPr="007C52F7" w14:paraId="11DDBD6E"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9D09480" w14:textId="77777777" w:rsidR="00E05B49" w:rsidRPr="007C52F7" w:rsidRDefault="00E05B49" w:rsidP="005345F2">
            <w:pPr>
              <w:pStyle w:val="TableText"/>
              <w:rPr>
                <w:lang w:val="en-AU"/>
              </w:rPr>
            </w:pPr>
            <w:r w:rsidRPr="007C52F7">
              <w:rPr>
                <w:lang w:val="en-AU"/>
              </w:rPr>
              <w:t xml:space="preserve">Patient must be undergoing treatment with this drug administered once every 3 weeks </w:t>
            </w:r>
            <w:r w:rsidRPr="007C52F7">
              <w:rPr>
                <w:lang w:val="en-AU"/>
              </w:rPr>
              <w:noBreakHyphen/>
              <w:t xml:space="preserve"> prescribe up to 7 repeat prescriptions; OR</w:t>
            </w:r>
          </w:p>
        </w:tc>
      </w:tr>
      <w:tr w:rsidR="00E05B49" w:rsidRPr="007C52F7" w14:paraId="0C02E7F2"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B8F104" w14:textId="77777777" w:rsidR="00E05B49" w:rsidRPr="007C52F7" w:rsidRDefault="00E05B49" w:rsidP="005345F2">
            <w:pPr>
              <w:pStyle w:val="TableText"/>
              <w:rPr>
                <w:strike/>
                <w:lang w:val="en-AU"/>
              </w:rPr>
            </w:pPr>
            <w:r w:rsidRPr="007C52F7">
              <w:rPr>
                <w:lang w:val="en-AU"/>
              </w:rPr>
              <w:t xml:space="preserve">Patient must be undergoing treatment with this drug administered once every 6 weeks </w:t>
            </w:r>
            <w:r w:rsidRPr="007C52F7">
              <w:rPr>
                <w:lang w:val="en-AU"/>
              </w:rPr>
              <w:noBreakHyphen/>
              <w:t xml:space="preserve"> prescribe up to 3 repeat prescriptions</w:t>
            </w:r>
          </w:p>
        </w:tc>
      </w:tr>
      <w:tr w:rsidR="00E05B49" w:rsidRPr="007C52F7" w14:paraId="2AF7CF4A"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688D8F3" w14:textId="77777777" w:rsidR="00E05B49" w:rsidRPr="007C52F7" w:rsidRDefault="00E05B49" w:rsidP="005345F2">
            <w:pPr>
              <w:pStyle w:val="TableText"/>
              <w:rPr>
                <w:lang w:val="en-AU"/>
              </w:rPr>
            </w:pPr>
            <w:r w:rsidRPr="007C52F7">
              <w:rPr>
                <w:b/>
                <w:lang w:val="en-AU"/>
              </w:rPr>
              <w:t>Administrative Advice:</w:t>
            </w:r>
            <w:r w:rsidRPr="007C52F7">
              <w:rPr>
                <w:lang w:val="en-AU"/>
              </w:rPr>
              <w:t xml:space="preserve"> No increase in the maximum amount or number of units may be authorised</w:t>
            </w:r>
          </w:p>
        </w:tc>
      </w:tr>
      <w:tr w:rsidR="00E05B49" w:rsidRPr="007C52F7" w14:paraId="213B6941"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D81F73" w14:textId="77777777" w:rsidR="00E05B49" w:rsidRPr="007C52F7" w:rsidRDefault="00E05B49" w:rsidP="005345F2">
            <w:pPr>
              <w:pStyle w:val="TableText"/>
              <w:rPr>
                <w:lang w:val="en-AU"/>
              </w:rPr>
            </w:pPr>
            <w:r w:rsidRPr="007C52F7">
              <w:rPr>
                <w:b/>
                <w:bCs w:val="0"/>
                <w:lang w:val="en-AU"/>
              </w:rPr>
              <w:t>Administrative Advice:</w:t>
            </w:r>
            <w:r w:rsidRPr="007C52F7">
              <w:rPr>
                <w:lang w:val="en-AU"/>
              </w:rPr>
              <w:t xml:space="preserve"> No increase in the maximum number of repeats may be authorised</w:t>
            </w:r>
          </w:p>
        </w:tc>
      </w:tr>
      <w:tr w:rsidR="00E05B49" w:rsidRPr="007C52F7" w14:paraId="12CE7A8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419A6E" w14:textId="77777777" w:rsidR="00E05B49" w:rsidRPr="007C52F7" w:rsidRDefault="00E05B49" w:rsidP="005345F2">
            <w:pPr>
              <w:pStyle w:val="TableText"/>
              <w:rPr>
                <w:lang w:val="en-AU"/>
              </w:rPr>
            </w:pPr>
            <w:r w:rsidRPr="007C52F7">
              <w:rPr>
                <w:b/>
                <w:bCs w:val="0"/>
                <w:lang w:val="en-AU"/>
              </w:rPr>
              <w:t>Administrative Advice:</w:t>
            </w:r>
            <w:r w:rsidRPr="007C52F7">
              <w:rPr>
                <w:lang w:val="en-AU"/>
              </w:rPr>
              <w:t xml:space="preserve"> Special Pricing Arrangements apply</w:t>
            </w:r>
          </w:p>
        </w:tc>
      </w:tr>
    </w:tbl>
    <w:p w14:paraId="357FECC5" w14:textId="77777777" w:rsidR="00207336" w:rsidRPr="007C52F7" w:rsidRDefault="00207336" w:rsidP="003329E3">
      <w:pPr>
        <w:pStyle w:val="TableFigureFooter"/>
      </w:pPr>
    </w:p>
    <w:p w14:paraId="40256B5B" w14:textId="270D9D47" w:rsidR="00A80406" w:rsidRPr="007C52F7" w:rsidRDefault="00A80406" w:rsidP="00207336">
      <w:pPr>
        <w:pStyle w:val="TableFigureHeading"/>
        <w:rPr>
          <w:lang w:val="en-AU"/>
        </w:rPr>
      </w:pPr>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2</w:t>
      </w:r>
      <w:r w:rsidRPr="007C52F7">
        <w:rPr>
          <w:lang w:val="en-AU"/>
        </w:rPr>
        <w:fldChar w:fldCharType="end"/>
      </w:r>
      <w:r w:rsidRPr="007C52F7">
        <w:rPr>
          <w:lang w:val="en-AU"/>
        </w:rPr>
        <w:t>: Comparison of Restriction Wording and Clinical Criteria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3617"/>
        <w:gridCol w:w="2072"/>
        <w:gridCol w:w="2267"/>
      </w:tblGrid>
      <w:tr w:rsidR="003F5947" w:rsidRPr="007C52F7" w14:paraId="5524AA13" w14:textId="77777777" w:rsidTr="003F5947">
        <w:tc>
          <w:tcPr>
            <w:tcW w:w="1394" w:type="dxa"/>
            <w:shd w:val="clear" w:color="auto" w:fill="D9D9D9" w:themeFill="background1" w:themeFillShade="D9"/>
          </w:tcPr>
          <w:p w14:paraId="25A7465E" w14:textId="300EFB9C" w:rsidR="00073F17" w:rsidRPr="007C52F7" w:rsidRDefault="00073F17" w:rsidP="006B651E">
            <w:pPr>
              <w:pStyle w:val="In-tableHeading"/>
              <w:rPr>
                <w:lang w:val="en-AU"/>
              </w:rPr>
            </w:pPr>
          </w:p>
        </w:tc>
        <w:tc>
          <w:tcPr>
            <w:tcW w:w="3617" w:type="dxa"/>
            <w:shd w:val="clear" w:color="auto" w:fill="D9D9D9" w:themeFill="background1" w:themeFillShade="D9"/>
          </w:tcPr>
          <w:p w14:paraId="1D43468A" w14:textId="77777777" w:rsidR="00073F17" w:rsidRPr="007C52F7" w:rsidRDefault="00073F17" w:rsidP="006B651E">
            <w:pPr>
              <w:pStyle w:val="In-tableHeading"/>
              <w:rPr>
                <w:lang w:val="en-AU"/>
              </w:rPr>
            </w:pPr>
            <w:r w:rsidRPr="007C52F7">
              <w:rPr>
                <w:lang w:val="en-AU"/>
              </w:rPr>
              <w:t>Pembrolizumab (Oct 2025)</w:t>
            </w:r>
          </w:p>
        </w:tc>
        <w:tc>
          <w:tcPr>
            <w:tcW w:w="2072" w:type="dxa"/>
            <w:shd w:val="clear" w:color="auto" w:fill="D9D9D9" w:themeFill="background1" w:themeFillShade="D9"/>
          </w:tcPr>
          <w:p w14:paraId="38F5CD10" w14:textId="77777777" w:rsidR="00073F17" w:rsidRPr="007C52F7" w:rsidRDefault="00073F17" w:rsidP="006B651E">
            <w:pPr>
              <w:pStyle w:val="In-tableHeading"/>
              <w:rPr>
                <w:lang w:val="en-AU"/>
              </w:rPr>
            </w:pPr>
            <w:r w:rsidRPr="007C52F7">
              <w:rPr>
                <w:lang w:val="en-AU"/>
              </w:rPr>
              <w:t>Pembrolizumab (Jul 2025)</w:t>
            </w:r>
          </w:p>
        </w:tc>
        <w:tc>
          <w:tcPr>
            <w:tcW w:w="2267" w:type="dxa"/>
            <w:shd w:val="clear" w:color="auto" w:fill="D9D9D9" w:themeFill="background1" w:themeFillShade="D9"/>
          </w:tcPr>
          <w:p w14:paraId="48C8A9BE" w14:textId="77777777" w:rsidR="00073F17" w:rsidRPr="007C52F7" w:rsidRDefault="00073F17" w:rsidP="006B651E">
            <w:pPr>
              <w:pStyle w:val="In-tableHeading"/>
              <w:rPr>
                <w:lang w:val="en-AU"/>
              </w:rPr>
            </w:pPr>
            <w:r w:rsidRPr="007C52F7">
              <w:rPr>
                <w:lang w:val="en-AU"/>
              </w:rPr>
              <w:t>Nivolumab ± Ipilimumab (Sep 2025)</w:t>
            </w:r>
          </w:p>
        </w:tc>
      </w:tr>
      <w:tr w:rsidR="003F5947" w:rsidRPr="007C52F7" w14:paraId="215CCBB6" w14:textId="77777777" w:rsidTr="003F5947">
        <w:tc>
          <w:tcPr>
            <w:tcW w:w="1394" w:type="dxa"/>
          </w:tcPr>
          <w:p w14:paraId="7A9D82C0" w14:textId="77777777" w:rsidR="00073F17" w:rsidRPr="007C52F7" w:rsidRDefault="00073F17" w:rsidP="006B651E">
            <w:pPr>
              <w:pStyle w:val="In-tableHeading"/>
              <w:rPr>
                <w:lang w:val="en-AU"/>
              </w:rPr>
            </w:pPr>
            <w:r w:rsidRPr="007C52F7">
              <w:rPr>
                <w:lang w:val="en-AU"/>
              </w:rPr>
              <w:t>Restriction Wording</w:t>
            </w:r>
          </w:p>
        </w:tc>
        <w:tc>
          <w:tcPr>
            <w:tcW w:w="3617" w:type="dxa"/>
          </w:tcPr>
          <w:p w14:paraId="07ADF684" w14:textId="77777777" w:rsidR="00073F17" w:rsidRPr="007C52F7" w:rsidRDefault="00073F17" w:rsidP="006B651E">
            <w:pPr>
              <w:pStyle w:val="TableText"/>
              <w:rPr>
                <w:lang w:val="en-AU"/>
              </w:rPr>
            </w:pPr>
            <w:r w:rsidRPr="007C52F7">
              <w:rPr>
                <w:lang w:val="en-AU"/>
              </w:rPr>
              <w:t>Unresectable advanced/metastatic cancers</w:t>
            </w:r>
          </w:p>
        </w:tc>
        <w:tc>
          <w:tcPr>
            <w:tcW w:w="2072" w:type="dxa"/>
          </w:tcPr>
          <w:p w14:paraId="37D6D5AF" w14:textId="77777777" w:rsidR="00073F17" w:rsidRPr="007C52F7" w:rsidRDefault="00073F17" w:rsidP="006B651E">
            <w:pPr>
              <w:pStyle w:val="TableText"/>
              <w:rPr>
                <w:lang w:val="en-AU"/>
              </w:rPr>
            </w:pPr>
            <w:r w:rsidRPr="007C52F7">
              <w:rPr>
                <w:lang w:val="en-AU"/>
              </w:rPr>
              <w:t>TGA registered advanced/metastatic indications</w:t>
            </w:r>
          </w:p>
        </w:tc>
        <w:tc>
          <w:tcPr>
            <w:tcW w:w="2267" w:type="dxa"/>
          </w:tcPr>
          <w:p w14:paraId="47D06919" w14:textId="77777777" w:rsidR="00073F17" w:rsidRPr="007C52F7" w:rsidRDefault="00073F17" w:rsidP="006B651E">
            <w:pPr>
              <w:pStyle w:val="TableText"/>
              <w:rPr>
                <w:lang w:val="en-AU"/>
              </w:rPr>
            </w:pPr>
            <w:r w:rsidRPr="007C52F7">
              <w:rPr>
                <w:lang w:val="en-AU"/>
              </w:rPr>
              <w:t>Advanced/metastatic cancers considered immunotherapy-sensitive</w:t>
            </w:r>
          </w:p>
        </w:tc>
      </w:tr>
      <w:tr w:rsidR="003F5947" w:rsidRPr="007C52F7" w14:paraId="55DF992A" w14:textId="77777777" w:rsidTr="003F5947">
        <w:tc>
          <w:tcPr>
            <w:tcW w:w="1394" w:type="dxa"/>
          </w:tcPr>
          <w:p w14:paraId="7FFFC09B" w14:textId="77777777" w:rsidR="00073F17" w:rsidRPr="007C52F7" w:rsidRDefault="00073F17" w:rsidP="006B651E">
            <w:pPr>
              <w:pStyle w:val="In-tableHeading"/>
              <w:rPr>
                <w:lang w:val="en-AU"/>
              </w:rPr>
            </w:pPr>
            <w:r w:rsidRPr="007C52F7">
              <w:rPr>
                <w:lang w:val="en-AU"/>
              </w:rPr>
              <w:t>Prescribing Instructions</w:t>
            </w:r>
          </w:p>
        </w:tc>
        <w:tc>
          <w:tcPr>
            <w:tcW w:w="3617" w:type="dxa"/>
          </w:tcPr>
          <w:p w14:paraId="118D030E" w14:textId="77777777" w:rsidR="00073F17" w:rsidRPr="007C52F7" w:rsidRDefault="00073F17" w:rsidP="006B651E">
            <w:pPr>
              <w:pStyle w:val="TableText"/>
              <w:rPr>
                <w:lang w:val="en-AU"/>
              </w:rPr>
            </w:pPr>
            <w:r w:rsidRPr="007C52F7">
              <w:rPr>
                <w:lang w:val="en-AU"/>
              </w:rPr>
              <w:t>Excludes adjuvant/neoadjuvant/perioperative; must follow clinical guidelines</w:t>
            </w:r>
          </w:p>
        </w:tc>
        <w:tc>
          <w:tcPr>
            <w:tcW w:w="2072" w:type="dxa"/>
          </w:tcPr>
          <w:p w14:paraId="69BAF697" w14:textId="77777777" w:rsidR="00073F17" w:rsidRPr="007C52F7" w:rsidRDefault="00073F17" w:rsidP="006B651E">
            <w:pPr>
              <w:pStyle w:val="TableText"/>
              <w:rPr>
                <w:lang w:val="en-AU"/>
              </w:rPr>
            </w:pPr>
            <w:r w:rsidRPr="007C52F7">
              <w:rPr>
                <w:lang w:val="en-AU"/>
              </w:rPr>
              <w:t>Aligned to TGA PI</w:t>
            </w:r>
          </w:p>
        </w:tc>
        <w:tc>
          <w:tcPr>
            <w:tcW w:w="2267" w:type="dxa"/>
          </w:tcPr>
          <w:p w14:paraId="4492FC23" w14:textId="77777777" w:rsidR="00073F17" w:rsidRPr="007C52F7" w:rsidRDefault="00073F17" w:rsidP="006B651E">
            <w:pPr>
              <w:pStyle w:val="TableText"/>
              <w:rPr>
                <w:lang w:val="en-AU"/>
              </w:rPr>
            </w:pPr>
            <w:r w:rsidRPr="007C52F7">
              <w:rPr>
                <w:lang w:val="en-AU"/>
              </w:rPr>
              <w:t>Minimal clinical criteria; clinician discretion</w:t>
            </w:r>
          </w:p>
        </w:tc>
      </w:tr>
      <w:tr w:rsidR="003F5947" w:rsidRPr="007C52F7" w14:paraId="72552472" w14:textId="77777777" w:rsidTr="003F5947">
        <w:tc>
          <w:tcPr>
            <w:tcW w:w="1394" w:type="dxa"/>
          </w:tcPr>
          <w:p w14:paraId="7E03C0E9" w14:textId="77777777" w:rsidR="00073F17" w:rsidRPr="007C52F7" w:rsidRDefault="00073F17" w:rsidP="006B651E">
            <w:pPr>
              <w:pStyle w:val="In-tableHeading"/>
              <w:rPr>
                <w:lang w:val="en-AU"/>
              </w:rPr>
            </w:pPr>
            <w:r w:rsidRPr="007C52F7">
              <w:rPr>
                <w:lang w:val="en-AU"/>
              </w:rPr>
              <w:t>Retreatment &amp; Extended ToT</w:t>
            </w:r>
          </w:p>
        </w:tc>
        <w:tc>
          <w:tcPr>
            <w:tcW w:w="3617" w:type="dxa"/>
          </w:tcPr>
          <w:p w14:paraId="710CB6FC" w14:textId="77777777" w:rsidR="00073F17" w:rsidRPr="007C52F7" w:rsidRDefault="00073F17" w:rsidP="006B651E">
            <w:pPr>
              <w:pStyle w:val="TableText"/>
              <w:rPr>
                <w:lang w:val="en-AU"/>
              </w:rPr>
            </w:pPr>
            <w:r w:rsidRPr="007C52F7">
              <w:rPr>
                <w:lang w:val="en-AU"/>
              </w:rPr>
              <w:t>Included</w:t>
            </w:r>
          </w:p>
        </w:tc>
        <w:tc>
          <w:tcPr>
            <w:tcW w:w="2072" w:type="dxa"/>
          </w:tcPr>
          <w:p w14:paraId="0FD4C3A2" w14:textId="77777777" w:rsidR="00073F17" w:rsidRPr="007C52F7" w:rsidRDefault="00073F17" w:rsidP="006B651E">
            <w:pPr>
              <w:pStyle w:val="TableText"/>
              <w:rPr>
                <w:lang w:val="en-AU"/>
              </w:rPr>
            </w:pPr>
            <w:r w:rsidRPr="007C52F7">
              <w:rPr>
                <w:lang w:val="en-AU"/>
              </w:rPr>
              <w:t>Included</w:t>
            </w:r>
          </w:p>
        </w:tc>
        <w:tc>
          <w:tcPr>
            <w:tcW w:w="2267" w:type="dxa"/>
          </w:tcPr>
          <w:p w14:paraId="7061C87C" w14:textId="77777777" w:rsidR="00073F17" w:rsidRPr="007C52F7" w:rsidRDefault="00073F17" w:rsidP="006B651E">
            <w:pPr>
              <w:pStyle w:val="TableText"/>
              <w:rPr>
                <w:lang w:val="en-AU"/>
              </w:rPr>
            </w:pPr>
            <w:r w:rsidRPr="007C52F7">
              <w:rPr>
                <w:lang w:val="en-AU"/>
              </w:rPr>
              <w:t>Included</w:t>
            </w:r>
          </w:p>
        </w:tc>
      </w:tr>
    </w:tbl>
    <w:p w14:paraId="662259CD" w14:textId="77777777" w:rsidR="003E5D14" w:rsidRPr="007C52F7" w:rsidRDefault="003E5D14" w:rsidP="003329E3">
      <w:pPr>
        <w:pStyle w:val="TableFigureFooter"/>
      </w:pPr>
    </w:p>
    <w:p w14:paraId="4C796D9B" w14:textId="6BD85ADA" w:rsidR="001949D6" w:rsidRPr="003329E3" w:rsidRDefault="001949D6" w:rsidP="001949D6">
      <w:pPr>
        <w:pStyle w:val="3-BodyText"/>
        <w:rPr>
          <w:lang w:val="en-AU"/>
        </w:rPr>
      </w:pPr>
      <w:r w:rsidRPr="003329E3">
        <w:rPr>
          <w:lang w:val="en-AU"/>
        </w:rPr>
        <w:t>The Secretariat noted the clinical criteria ‘The treatment must not be used in a tumour that is known to be unresponsive to a PD-1 (programmed cell death-1) inhibitor’</w:t>
      </w:r>
      <w:r w:rsidR="0061339B" w:rsidRPr="003329E3">
        <w:rPr>
          <w:lang w:val="en-AU"/>
        </w:rPr>
        <w:t xml:space="preserve"> may be open to interpretation and require supporting resources for prescribers to refer to in order to ensure it is applied appropriately.</w:t>
      </w:r>
    </w:p>
    <w:p w14:paraId="497D769D" w14:textId="1EF2321E" w:rsidR="00F65BE4" w:rsidRPr="007C52F7" w:rsidRDefault="00F65BE4" w:rsidP="00F65BE4">
      <w:pPr>
        <w:pStyle w:val="2-SectionHeading"/>
        <w:rPr>
          <w:lang w:val="en-AU"/>
        </w:rPr>
      </w:pPr>
      <w:r w:rsidRPr="007C52F7">
        <w:rPr>
          <w:lang w:val="en-AU"/>
        </w:rPr>
        <w:t>Proposed Pricing</w:t>
      </w:r>
    </w:p>
    <w:p w14:paraId="33894EC1" w14:textId="35E29DC9" w:rsidR="000964B9" w:rsidRPr="003329E3" w:rsidRDefault="000964B9" w:rsidP="000964B9">
      <w:pPr>
        <w:pStyle w:val="3-BodyText"/>
        <w:rPr>
          <w:lang w:val="en-AU"/>
        </w:rPr>
      </w:pPr>
      <w:r w:rsidRPr="003329E3">
        <w:rPr>
          <w:lang w:val="en-AU"/>
        </w:rPr>
        <w:t>The proposal use</w:t>
      </w:r>
      <w:r w:rsidR="00565E42" w:rsidRPr="003329E3">
        <w:rPr>
          <w:lang w:val="en-AU"/>
        </w:rPr>
        <w:t>d</w:t>
      </w:r>
      <w:r w:rsidRPr="003329E3">
        <w:rPr>
          <w:lang w:val="en-AU"/>
        </w:rPr>
        <w:t xml:space="preserve"> a similar approach to pricing as was</w:t>
      </w:r>
      <w:r w:rsidR="00565E42" w:rsidRPr="003329E3">
        <w:rPr>
          <w:lang w:val="en-AU"/>
        </w:rPr>
        <w:t xml:space="preserve"> undertaken</w:t>
      </w:r>
      <w:r w:rsidRPr="003329E3">
        <w:rPr>
          <w:lang w:val="en-AU"/>
        </w:rPr>
        <w:t xml:space="preserve"> in the July 2025 submission</w:t>
      </w:r>
      <w:r w:rsidR="002614FF" w:rsidRPr="003329E3">
        <w:rPr>
          <w:lang w:val="en-AU"/>
        </w:rPr>
        <w:t>.</w:t>
      </w:r>
      <w:r w:rsidR="00FA7252">
        <w:rPr>
          <w:lang w:val="en-AU"/>
        </w:rPr>
        <w:t xml:space="preserve"> </w:t>
      </w:r>
      <w:r w:rsidRPr="003329E3">
        <w:rPr>
          <w:lang w:val="en-AU"/>
        </w:rPr>
        <w:t>The sponsor has proposed an initial weighted price that encompasses all currently listed PBS indications and prices</w:t>
      </w:r>
      <w:r w:rsidR="00E81E07" w:rsidRPr="003329E3">
        <w:rPr>
          <w:lang w:val="en-AU"/>
        </w:rPr>
        <w:t xml:space="preserve"> as well as two recommended but not yet implemented indications</w:t>
      </w:r>
      <w:r w:rsidR="001C5A8F" w:rsidRPr="003329E3">
        <w:rPr>
          <w:lang w:val="en-AU"/>
        </w:rPr>
        <w:t xml:space="preserve">. </w:t>
      </w:r>
    </w:p>
    <w:p w14:paraId="74E70274" w14:textId="022F2F71" w:rsidR="001C5A8F" w:rsidRPr="003329E3" w:rsidRDefault="001C5A8F" w:rsidP="000964B9">
      <w:pPr>
        <w:pStyle w:val="3-BodyText"/>
        <w:rPr>
          <w:lang w:val="en-AU"/>
        </w:rPr>
      </w:pPr>
      <w:r w:rsidRPr="003329E3">
        <w:rPr>
          <w:lang w:val="en-AU"/>
        </w:rPr>
        <w:t xml:space="preserve">The sponsor notes, </w:t>
      </w:r>
      <w:r w:rsidR="00D15551" w:rsidRPr="003329E3">
        <w:rPr>
          <w:lang w:val="en-AU"/>
        </w:rPr>
        <w:t>based on the PBAC’s</w:t>
      </w:r>
      <w:r w:rsidRPr="003329E3">
        <w:rPr>
          <w:lang w:val="en-AU"/>
        </w:rPr>
        <w:t xml:space="preserve"> advice from July, it has also included two </w:t>
      </w:r>
      <w:r w:rsidR="007D27FC" w:rsidRPr="003329E3">
        <w:rPr>
          <w:lang w:val="en-AU"/>
        </w:rPr>
        <w:t>indications</w:t>
      </w:r>
      <w:r w:rsidRPr="003329E3">
        <w:rPr>
          <w:lang w:val="en-AU"/>
        </w:rPr>
        <w:t xml:space="preserve"> for which</w:t>
      </w:r>
      <w:r w:rsidR="007D27FC" w:rsidRPr="003329E3">
        <w:rPr>
          <w:lang w:val="en-AU"/>
        </w:rPr>
        <w:t xml:space="preserve"> </w:t>
      </w:r>
      <w:r w:rsidRPr="003329E3">
        <w:rPr>
          <w:lang w:val="en-AU"/>
        </w:rPr>
        <w:t xml:space="preserve">there is a positive PBAC </w:t>
      </w:r>
      <w:r w:rsidR="007D27FC" w:rsidRPr="003329E3">
        <w:rPr>
          <w:lang w:val="en-AU"/>
        </w:rPr>
        <w:t>recommendation</w:t>
      </w:r>
      <w:r w:rsidRPr="003329E3">
        <w:rPr>
          <w:lang w:val="en-AU"/>
        </w:rPr>
        <w:t xml:space="preserve"> but </w:t>
      </w:r>
      <w:r w:rsidR="00DC0507" w:rsidRPr="003329E3">
        <w:rPr>
          <w:lang w:val="en-AU"/>
        </w:rPr>
        <w:t>that have not yet progressed to listing</w:t>
      </w:r>
      <w:r w:rsidR="002614FF" w:rsidRPr="003329E3">
        <w:rPr>
          <w:lang w:val="en-AU"/>
        </w:rPr>
        <w:t>.</w:t>
      </w:r>
      <w:r w:rsidR="00FA7252">
        <w:rPr>
          <w:lang w:val="en-AU"/>
        </w:rPr>
        <w:t xml:space="preserve"> </w:t>
      </w:r>
      <w:r w:rsidR="0016307F" w:rsidRPr="003329E3">
        <w:rPr>
          <w:lang w:val="en-AU"/>
        </w:rPr>
        <w:t>The sponsor noted this resulted in a slight overall reduction in the weighted price</w:t>
      </w:r>
      <w:r w:rsidR="002614FF" w:rsidRPr="003329E3">
        <w:rPr>
          <w:lang w:val="en-AU"/>
        </w:rPr>
        <w:t>.</w:t>
      </w:r>
      <w:r w:rsidR="00FA7252">
        <w:rPr>
          <w:lang w:val="en-AU"/>
        </w:rPr>
        <w:t xml:space="preserve"> </w:t>
      </w:r>
      <w:r w:rsidR="00E81E07" w:rsidRPr="003329E3">
        <w:rPr>
          <w:i/>
          <w:iCs/>
          <w:lang w:val="en-AU"/>
        </w:rPr>
        <w:t xml:space="preserve">The </w:t>
      </w:r>
      <w:r w:rsidR="007E1968" w:rsidRPr="003329E3">
        <w:rPr>
          <w:i/>
          <w:iCs/>
          <w:lang w:val="en-AU"/>
        </w:rPr>
        <w:t>Secretariat</w:t>
      </w:r>
      <w:r w:rsidR="00E81E07" w:rsidRPr="003329E3">
        <w:rPr>
          <w:i/>
          <w:iCs/>
          <w:lang w:val="en-AU"/>
        </w:rPr>
        <w:t xml:space="preserve"> note</w:t>
      </w:r>
      <w:r w:rsidR="00565E42" w:rsidRPr="003329E3">
        <w:rPr>
          <w:i/>
          <w:iCs/>
          <w:lang w:val="en-AU"/>
        </w:rPr>
        <w:t>d</w:t>
      </w:r>
      <w:r w:rsidR="00E81E07" w:rsidRPr="003329E3">
        <w:rPr>
          <w:i/>
          <w:iCs/>
          <w:lang w:val="en-AU"/>
        </w:rPr>
        <w:t xml:space="preserve"> </w:t>
      </w:r>
      <w:r w:rsidR="007E1968" w:rsidRPr="003329E3">
        <w:rPr>
          <w:i/>
          <w:iCs/>
          <w:lang w:val="en-AU"/>
        </w:rPr>
        <w:t>pembrolizumab</w:t>
      </w:r>
      <w:r w:rsidR="00E81E07" w:rsidRPr="003329E3">
        <w:rPr>
          <w:i/>
          <w:iCs/>
          <w:lang w:val="en-AU"/>
        </w:rPr>
        <w:t xml:space="preserve"> was recommended for </w:t>
      </w:r>
      <w:r w:rsidR="007E1968" w:rsidRPr="003329E3">
        <w:rPr>
          <w:i/>
          <w:iCs/>
          <w:lang w:val="en-AU"/>
        </w:rPr>
        <w:t>high-risk, locally advanced cervical cancer in Ma</w:t>
      </w:r>
      <w:r w:rsidR="0071153B" w:rsidRPr="003329E3">
        <w:rPr>
          <w:i/>
          <w:iCs/>
          <w:lang w:val="en-AU"/>
        </w:rPr>
        <w:t>r</w:t>
      </w:r>
      <w:r w:rsidR="007E1968" w:rsidRPr="003329E3">
        <w:rPr>
          <w:i/>
          <w:iCs/>
          <w:lang w:val="en-AU"/>
        </w:rPr>
        <w:t xml:space="preserve">ch 2025, </w:t>
      </w:r>
      <w:r w:rsidR="00C03122" w:rsidRPr="003329E3">
        <w:rPr>
          <w:i/>
          <w:iCs/>
          <w:lang w:val="en-AU"/>
        </w:rPr>
        <w:t xml:space="preserve">but had not yet </w:t>
      </w:r>
      <w:r w:rsidR="00AA2B6C" w:rsidRPr="003329E3">
        <w:rPr>
          <w:i/>
          <w:iCs/>
          <w:lang w:val="en-AU"/>
        </w:rPr>
        <w:t>proceeded</w:t>
      </w:r>
      <w:r w:rsidR="007E1968" w:rsidRPr="003329E3">
        <w:rPr>
          <w:i/>
          <w:iCs/>
          <w:lang w:val="en-AU"/>
        </w:rPr>
        <w:t xml:space="preserve"> to listing</w:t>
      </w:r>
      <w:r w:rsidR="002614FF" w:rsidRPr="003329E3">
        <w:rPr>
          <w:i/>
          <w:iCs/>
          <w:lang w:val="en-AU"/>
        </w:rPr>
        <w:t>.</w:t>
      </w:r>
      <w:r w:rsidR="00FA7252">
        <w:rPr>
          <w:i/>
          <w:iCs/>
          <w:lang w:val="en-AU"/>
        </w:rPr>
        <w:t xml:space="preserve"> </w:t>
      </w:r>
      <w:r w:rsidR="000027FC" w:rsidRPr="003329E3">
        <w:rPr>
          <w:i/>
          <w:iCs/>
          <w:lang w:val="en-AU"/>
        </w:rPr>
        <w:t xml:space="preserve">Advice was sought on whether this indication </w:t>
      </w:r>
      <w:r w:rsidR="004B0B45" w:rsidRPr="003329E3">
        <w:rPr>
          <w:i/>
          <w:iCs/>
          <w:lang w:val="en-AU"/>
        </w:rPr>
        <w:t>would be</w:t>
      </w:r>
      <w:r w:rsidR="00323594" w:rsidRPr="003329E3">
        <w:rPr>
          <w:i/>
          <w:iCs/>
          <w:lang w:val="en-AU"/>
        </w:rPr>
        <w:t xml:space="preserve"> </w:t>
      </w:r>
      <w:r w:rsidR="00E14C31" w:rsidRPr="003329E3">
        <w:rPr>
          <w:i/>
          <w:iCs/>
          <w:lang w:val="en-AU"/>
        </w:rPr>
        <w:t>included</w:t>
      </w:r>
      <w:r w:rsidR="000027FC" w:rsidRPr="003329E3">
        <w:rPr>
          <w:i/>
          <w:iCs/>
          <w:lang w:val="en-AU"/>
        </w:rPr>
        <w:t xml:space="preserve"> under the </w:t>
      </w:r>
      <w:r w:rsidR="00157AF3" w:rsidRPr="003329E3">
        <w:rPr>
          <w:i/>
          <w:iCs/>
          <w:lang w:val="en-AU"/>
        </w:rPr>
        <w:t xml:space="preserve">proposed restrictions for the </w:t>
      </w:r>
      <w:r w:rsidR="000027FC" w:rsidRPr="003329E3">
        <w:rPr>
          <w:i/>
          <w:iCs/>
          <w:lang w:val="en-AU"/>
        </w:rPr>
        <w:t>broad listing.</w:t>
      </w:r>
    </w:p>
    <w:p w14:paraId="55594B8A" w14:textId="5E892B55" w:rsidR="00C35429" w:rsidRPr="003329E3" w:rsidRDefault="00E24A5D" w:rsidP="000964B9">
      <w:pPr>
        <w:pStyle w:val="3-BodyText"/>
        <w:rPr>
          <w:lang w:val="en-AU"/>
        </w:rPr>
      </w:pPr>
      <w:r w:rsidRPr="003329E3">
        <w:rPr>
          <w:lang w:val="en-AU"/>
        </w:rPr>
        <w:t xml:space="preserve">The sponsor </w:t>
      </w:r>
      <w:r w:rsidR="00AD2063" w:rsidRPr="003329E3">
        <w:rPr>
          <w:lang w:val="en-AU"/>
        </w:rPr>
        <w:t xml:space="preserve">also </w:t>
      </w:r>
      <w:r w:rsidR="00A468F5" w:rsidRPr="003329E3">
        <w:rPr>
          <w:lang w:val="en-AU"/>
        </w:rPr>
        <w:t>highlighted that</w:t>
      </w:r>
      <w:r w:rsidR="007C240B" w:rsidRPr="003329E3">
        <w:rPr>
          <w:lang w:val="en-AU"/>
        </w:rPr>
        <w:t xml:space="preserve"> </w:t>
      </w:r>
      <w:r w:rsidR="00A468F5" w:rsidRPr="003329E3">
        <w:rPr>
          <w:lang w:val="en-AU"/>
        </w:rPr>
        <w:t xml:space="preserve">there had been a change in the data source supporting the </w:t>
      </w:r>
      <w:r w:rsidR="00690202" w:rsidRPr="003329E3">
        <w:rPr>
          <w:lang w:val="en-AU"/>
        </w:rPr>
        <w:t xml:space="preserve">modelling </w:t>
      </w:r>
      <w:r w:rsidR="00A468F5" w:rsidRPr="003329E3">
        <w:rPr>
          <w:lang w:val="en-AU"/>
        </w:rPr>
        <w:t xml:space="preserve">of future use of </w:t>
      </w:r>
      <w:r w:rsidR="00322FD7" w:rsidRPr="003329E3">
        <w:rPr>
          <w:lang w:val="en-AU"/>
        </w:rPr>
        <w:t>pembrolizumab</w:t>
      </w:r>
      <w:r w:rsidR="00A468F5" w:rsidRPr="003329E3">
        <w:rPr>
          <w:lang w:val="en-AU"/>
        </w:rPr>
        <w:t xml:space="preserve"> in these </w:t>
      </w:r>
      <w:r w:rsidR="00322FD7" w:rsidRPr="003329E3">
        <w:rPr>
          <w:lang w:val="en-AU"/>
        </w:rPr>
        <w:t>indications</w:t>
      </w:r>
      <w:r w:rsidR="008D45B2" w:rsidRPr="003329E3">
        <w:rPr>
          <w:lang w:val="en-AU"/>
        </w:rPr>
        <w:t xml:space="preserve">. Rather than being based on internal commercial forecasts, current utilisation </w:t>
      </w:r>
      <w:r w:rsidR="007C240B" w:rsidRPr="003329E3">
        <w:rPr>
          <w:lang w:val="en-AU"/>
        </w:rPr>
        <w:t xml:space="preserve">was projected </w:t>
      </w:r>
      <w:r w:rsidR="008D45B2" w:rsidRPr="003329E3">
        <w:rPr>
          <w:lang w:val="en-AU"/>
        </w:rPr>
        <w:t xml:space="preserve">into the future using the most recent </w:t>
      </w:r>
      <w:r w:rsidR="00322FD7" w:rsidRPr="003329E3">
        <w:rPr>
          <w:lang w:val="en-AU"/>
        </w:rPr>
        <w:t>full year of script data (i.e. 2024 data).</w:t>
      </w:r>
      <w:r w:rsidR="00FE41FC" w:rsidRPr="003329E3">
        <w:rPr>
          <w:lang w:val="en-AU"/>
        </w:rPr>
        <w:t xml:space="preserve"> </w:t>
      </w:r>
    </w:p>
    <w:p w14:paraId="33D810C7" w14:textId="24264F63" w:rsidR="00E24A5D" w:rsidRPr="003329E3" w:rsidRDefault="00C35429" w:rsidP="000964B9">
      <w:pPr>
        <w:pStyle w:val="3-BodyText"/>
        <w:rPr>
          <w:lang w:val="en-AU"/>
        </w:rPr>
      </w:pPr>
      <w:r w:rsidRPr="003329E3">
        <w:rPr>
          <w:lang w:val="en-AU"/>
        </w:rPr>
        <w:t>These change</w:t>
      </w:r>
      <w:r w:rsidR="000946DE" w:rsidRPr="003329E3">
        <w:rPr>
          <w:lang w:val="en-AU"/>
        </w:rPr>
        <w:t>s</w:t>
      </w:r>
      <w:r w:rsidR="00FE41FC" w:rsidRPr="003329E3">
        <w:rPr>
          <w:lang w:val="en-AU"/>
        </w:rPr>
        <w:t xml:space="preserve"> resulted in </w:t>
      </w:r>
      <w:r w:rsidR="000946DE" w:rsidRPr="003329E3">
        <w:rPr>
          <w:lang w:val="en-AU"/>
        </w:rPr>
        <w:t>a small reduction to</w:t>
      </w:r>
      <w:r w:rsidR="00FE41FC" w:rsidRPr="003329E3">
        <w:rPr>
          <w:lang w:val="en-AU"/>
        </w:rPr>
        <w:t xml:space="preserve"> the calculated weighted price </w:t>
      </w:r>
      <w:r w:rsidR="000946DE" w:rsidRPr="003329E3">
        <w:rPr>
          <w:lang w:val="en-AU"/>
        </w:rPr>
        <w:t>($</w:t>
      </w:r>
      <w:r w:rsidR="00EE3179" w:rsidRPr="00EE3179">
        <w:rPr>
          <w:sz w:val="2"/>
          <w:highlight w:val="black"/>
          <w:lang w:val="en-AU"/>
        </w:rPr>
        <w:t>redacted</w:t>
      </w:r>
      <w:r w:rsidR="003A0F53" w:rsidRPr="003329E3">
        <w:rPr>
          <w:lang w:val="en-AU"/>
        </w:rPr>
        <w:t xml:space="preserve"> current vs $</w:t>
      </w:r>
      <w:r w:rsidR="00EE3179" w:rsidRPr="00EE3179">
        <w:rPr>
          <w:sz w:val="2"/>
          <w:highlight w:val="black"/>
          <w:lang w:val="en-AU"/>
        </w:rPr>
        <w:t>redacted</w:t>
      </w:r>
      <w:r w:rsidR="008133FC" w:rsidRPr="003329E3">
        <w:rPr>
          <w:lang w:val="en-AU"/>
        </w:rPr>
        <w:t xml:space="preserve"> in July 2025)</w:t>
      </w:r>
      <w:r w:rsidR="00FE41FC" w:rsidRPr="003329E3">
        <w:rPr>
          <w:lang w:val="en-AU"/>
        </w:rPr>
        <w:t>.</w:t>
      </w:r>
    </w:p>
    <w:p w14:paraId="45EEA166" w14:textId="1CF00289" w:rsidR="00DC7E71" w:rsidRPr="007C52F7" w:rsidRDefault="00DC7E71" w:rsidP="00DC7E71">
      <w:pPr>
        <w:pStyle w:val="TableFigureHeading"/>
        <w:rPr>
          <w:lang w:val="en-AU"/>
        </w:rPr>
      </w:pPr>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3</w:t>
      </w:r>
      <w:r w:rsidRPr="007C52F7">
        <w:rPr>
          <w:lang w:val="en-AU"/>
        </w:rPr>
        <w:fldChar w:fldCharType="end"/>
      </w:r>
      <w:r w:rsidRPr="007C52F7">
        <w:rPr>
          <w:lang w:val="en-AU"/>
        </w:rPr>
        <w:t>: Pricing per indication applied in weighted price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791"/>
        <w:gridCol w:w="1790"/>
        <w:gridCol w:w="1790"/>
        <w:gridCol w:w="1788"/>
      </w:tblGrid>
      <w:tr w:rsidR="009376F9" w:rsidRPr="007C52F7" w14:paraId="3CD32432" w14:textId="5B5DAF4B" w:rsidTr="000F2C04">
        <w:tc>
          <w:tcPr>
            <w:tcW w:w="1172" w:type="pct"/>
            <w:shd w:val="clear" w:color="auto" w:fill="D9D9D9" w:themeFill="background1" w:themeFillShade="D9"/>
          </w:tcPr>
          <w:p w14:paraId="7C9BB292" w14:textId="77777777" w:rsidR="009376F9" w:rsidRPr="007C52F7" w:rsidRDefault="009376F9" w:rsidP="007D27FC">
            <w:pPr>
              <w:pStyle w:val="In-tableHeading"/>
              <w:rPr>
                <w:lang w:val="en-AU"/>
              </w:rPr>
            </w:pPr>
            <w:r w:rsidRPr="007C52F7">
              <w:rPr>
                <w:lang w:val="en-AU"/>
              </w:rPr>
              <w:t>Indication</w:t>
            </w:r>
          </w:p>
        </w:tc>
        <w:tc>
          <w:tcPr>
            <w:tcW w:w="958" w:type="pct"/>
            <w:shd w:val="clear" w:color="auto" w:fill="D9D9D9" w:themeFill="background1" w:themeFillShade="D9"/>
          </w:tcPr>
          <w:p w14:paraId="7C1E98A6" w14:textId="3DD90336" w:rsidR="009376F9" w:rsidRPr="007C52F7" w:rsidRDefault="009376F9" w:rsidP="007D27FC">
            <w:pPr>
              <w:pStyle w:val="In-tableHeading"/>
              <w:rPr>
                <w:lang w:val="en-AU"/>
              </w:rPr>
            </w:pPr>
            <w:r w:rsidRPr="007C52F7">
              <w:rPr>
                <w:lang w:val="en-AU"/>
              </w:rPr>
              <w:t>AEMP ($) per 100 mg</w:t>
            </w:r>
          </w:p>
        </w:tc>
        <w:tc>
          <w:tcPr>
            <w:tcW w:w="957" w:type="pct"/>
            <w:shd w:val="clear" w:color="auto" w:fill="D9D9D9" w:themeFill="background1" w:themeFillShade="D9"/>
          </w:tcPr>
          <w:p w14:paraId="30617EF7" w14:textId="77777777" w:rsidR="009376F9" w:rsidRPr="007C52F7" w:rsidRDefault="009376F9" w:rsidP="007D27FC">
            <w:pPr>
              <w:pStyle w:val="In-tableHeading"/>
              <w:rPr>
                <w:lang w:val="en-AU"/>
              </w:rPr>
            </w:pPr>
          </w:p>
        </w:tc>
        <w:tc>
          <w:tcPr>
            <w:tcW w:w="957" w:type="pct"/>
            <w:shd w:val="clear" w:color="auto" w:fill="D9D9D9" w:themeFill="background1" w:themeFillShade="D9"/>
          </w:tcPr>
          <w:p w14:paraId="13D72199" w14:textId="31915B1F" w:rsidR="009376F9" w:rsidRPr="007C52F7" w:rsidRDefault="009376F9" w:rsidP="007D27FC">
            <w:pPr>
              <w:pStyle w:val="In-tableHeading"/>
              <w:rPr>
                <w:lang w:val="en-AU"/>
              </w:rPr>
            </w:pPr>
            <w:r w:rsidRPr="007C52F7">
              <w:rPr>
                <w:lang w:val="en-AU"/>
              </w:rPr>
              <w:t>Weighting</w:t>
            </w:r>
          </w:p>
        </w:tc>
        <w:tc>
          <w:tcPr>
            <w:tcW w:w="956" w:type="pct"/>
          </w:tcPr>
          <w:p w14:paraId="341AC91B" w14:textId="77777777" w:rsidR="009376F9" w:rsidRPr="007C52F7" w:rsidRDefault="009376F9" w:rsidP="007D27FC">
            <w:pPr>
              <w:pStyle w:val="In-tableHeading"/>
              <w:rPr>
                <w:lang w:val="en-AU"/>
              </w:rPr>
            </w:pPr>
          </w:p>
        </w:tc>
      </w:tr>
      <w:tr w:rsidR="009376F9" w:rsidRPr="007C52F7" w14:paraId="2D5F8FAA" w14:textId="514C1162" w:rsidTr="000F2C04">
        <w:tc>
          <w:tcPr>
            <w:tcW w:w="1172" w:type="pct"/>
            <w:vAlign w:val="center"/>
          </w:tcPr>
          <w:p w14:paraId="0B2070CD" w14:textId="77777777" w:rsidR="009376F9" w:rsidRPr="007C52F7" w:rsidRDefault="009376F9" w:rsidP="0000492C">
            <w:pPr>
              <w:pStyle w:val="TableText"/>
              <w:rPr>
                <w:lang w:val="en-AU"/>
              </w:rPr>
            </w:pPr>
            <w:r w:rsidRPr="007C52F7">
              <w:rPr>
                <w:lang w:val="en-AU"/>
              </w:rPr>
              <w:t>NSCLC, Stage IV</w:t>
            </w:r>
          </w:p>
        </w:tc>
        <w:tc>
          <w:tcPr>
            <w:tcW w:w="958" w:type="pct"/>
          </w:tcPr>
          <w:p w14:paraId="76942BC1" w14:textId="293FA5AB"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657BD763" w14:textId="77777777" w:rsidR="009376F9" w:rsidRPr="009376F9" w:rsidRDefault="009376F9" w:rsidP="0000492C">
            <w:pPr>
              <w:pStyle w:val="TableText"/>
              <w:jc w:val="right"/>
              <w:rPr>
                <w:highlight w:val="yellow"/>
                <w:lang w:val="en-AU"/>
              </w:rPr>
            </w:pPr>
          </w:p>
        </w:tc>
        <w:tc>
          <w:tcPr>
            <w:tcW w:w="957" w:type="pct"/>
          </w:tcPr>
          <w:p w14:paraId="2902638A" w14:textId="26504F0B"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6E43BB75" w14:textId="77777777" w:rsidR="009376F9" w:rsidRPr="000F2C04" w:rsidRDefault="009376F9" w:rsidP="0000492C">
            <w:pPr>
              <w:pStyle w:val="TableText"/>
              <w:jc w:val="right"/>
              <w:rPr>
                <w:lang w:val="en-AU"/>
              </w:rPr>
            </w:pPr>
          </w:p>
        </w:tc>
      </w:tr>
      <w:tr w:rsidR="009376F9" w:rsidRPr="007C52F7" w14:paraId="2B35D1D6" w14:textId="6C26F143" w:rsidTr="000F2C04">
        <w:tc>
          <w:tcPr>
            <w:tcW w:w="1172" w:type="pct"/>
            <w:vAlign w:val="center"/>
          </w:tcPr>
          <w:p w14:paraId="46172CAC" w14:textId="77777777" w:rsidR="009376F9" w:rsidRPr="007C52F7" w:rsidRDefault="009376F9" w:rsidP="0000492C">
            <w:pPr>
              <w:pStyle w:val="TableText"/>
              <w:rPr>
                <w:lang w:val="en-AU"/>
              </w:rPr>
            </w:pPr>
            <w:r w:rsidRPr="007C52F7">
              <w:rPr>
                <w:lang w:val="en-AU"/>
              </w:rPr>
              <w:t>Melanoma, advanced</w:t>
            </w:r>
          </w:p>
        </w:tc>
        <w:tc>
          <w:tcPr>
            <w:tcW w:w="958" w:type="pct"/>
          </w:tcPr>
          <w:p w14:paraId="02199A01" w14:textId="6627D35C"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7F07BF9C" w14:textId="77777777" w:rsidR="009376F9" w:rsidRPr="009376F9" w:rsidRDefault="009376F9" w:rsidP="0000492C">
            <w:pPr>
              <w:pStyle w:val="TableText"/>
              <w:jc w:val="right"/>
              <w:rPr>
                <w:highlight w:val="yellow"/>
                <w:lang w:val="en-AU"/>
              </w:rPr>
            </w:pPr>
          </w:p>
        </w:tc>
        <w:tc>
          <w:tcPr>
            <w:tcW w:w="957" w:type="pct"/>
          </w:tcPr>
          <w:p w14:paraId="74FD9C65" w14:textId="765A007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2D027F91" w14:textId="77777777" w:rsidR="009376F9" w:rsidRPr="000F2C04" w:rsidRDefault="009376F9" w:rsidP="0000492C">
            <w:pPr>
              <w:pStyle w:val="TableText"/>
              <w:jc w:val="right"/>
              <w:rPr>
                <w:lang w:val="en-AU"/>
              </w:rPr>
            </w:pPr>
          </w:p>
        </w:tc>
      </w:tr>
      <w:tr w:rsidR="009376F9" w:rsidRPr="007C52F7" w14:paraId="56FAB751" w14:textId="7811F251" w:rsidTr="000F2C04">
        <w:tc>
          <w:tcPr>
            <w:tcW w:w="1172" w:type="pct"/>
            <w:vAlign w:val="center"/>
          </w:tcPr>
          <w:p w14:paraId="4ABFBE6F" w14:textId="77777777" w:rsidR="009376F9" w:rsidRPr="007C52F7" w:rsidRDefault="009376F9" w:rsidP="0000492C">
            <w:pPr>
              <w:pStyle w:val="TableText"/>
              <w:rPr>
                <w:lang w:val="en-AU"/>
              </w:rPr>
            </w:pPr>
            <w:r w:rsidRPr="007C52F7">
              <w:rPr>
                <w:lang w:val="en-AU"/>
              </w:rPr>
              <w:t>UC</w:t>
            </w:r>
          </w:p>
        </w:tc>
        <w:tc>
          <w:tcPr>
            <w:tcW w:w="958" w:type="pct"/>
          </w:tcPr>
          <w:p w14:paraId="38F981F0" w14:textId="4FC52780"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DF9FDFF" w14:textId="77777777" w:rsidR="009376F9" w:rsidRPr="009376F9" w:rsidRDefault="009376F9" w:rsidP="0000492C">
            <w:pPr>
              <w:pStyle w:val="TableText"/>
              <w:jc w:val="right"/>
              <w:rPr>
                <w:highlight w:val="yellow"/>
                <w:lang w:val="en-AU"/>
              </w:rPr>
            </w:pPr>
          </w:p>
        </w:tc>
        <w:tc>
          <w:tcPr>
            <w:tcW w:w="957" w:type="pct"/>
          </w:tcPr>
          <w:p w14:paraId="2F2B5DA4" w14:textId="00359A4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638A0E4D" w14:textId="77777777" w:rsidR="009376F9" w:rsidRPr="000F2C04" w:rsidRDefault="009376F9" w:rsidP="0000492C">
            <w:pPr>
              <w:pStyle w:val="TableText"/>
              <w:jc w:val="right"/>
              <w:rPr>
                <w:lang w:val="en-AU"/>
              </w:rPr>
            </w:pPr>
          </w:p>
        </w:tc>
      </w:tr>
      <w:tr w:rsidR="009376F9" w:rsidRPr="007C52F7" w14:paraId="3DC3F2F5" w14:textId="07E71993" w:rsidTr="000F2C04">
        <w:tc>
          <w:tcPr>
            <w:tcW w:w="1172" w:type="pct"/>
            <w:vAlign w:val="center"/>
          </w:tcPr>
          <w:p w14:paraId="6B57842D" w14:textId="77777777" w:rsidR="009376F9" w:rsidRPr="007C52F7" w:rsidRDefault="009376F9" w:rsidP="0000492C">
            <w:pPr>
              <w:pStyle w:val="TableText"/>
              <w:rPr>
                <w:lang w:val="en-AU"/>
              </w:rPr>
            </w:pPr>
            <w:r w:rsidRPr="007C52F7">
              <w:rPr>
                <w:lang w:val="en-AU"/>
              </w:rPr>
              <w:t>cHL</w:t>
            </w:r>
          </w:p>
        </w:tc>
        <w:tc>
          <w:tcPr>
            <w:tcW w:w="958" w:type="pct"/>
          </w:tcPr>
          <w:p w14:paraId="1776A5D1" w14:textId="7727A0DF"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E36B804" w14:textId="77777777" w:rsidR="009376F9" w:rsidRPr="009376F9" w:rsidRDefault="009376F9" w:rsidP="0000492C">
            <w:pPr>
              <w:pStyle w:val="TableText"/>
              <w:jc w:val="right"/>
              <w:rPr>
                <w:highlight w:val="yellow"/>
                <w:lang w:val="en-AU"/>
              </w:rPr>
            </w:pPr>
          </w:p>
        </w:tc>
        <w:tc>
          <w:tcPr>
            <w:tcW w:w="957" w:type="pct"/>
          </w:tcPr>
          <w:p w14:paraId="60BACB78" w14:textId="0A227BFF"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47CCC876" w14:textId="77777777" w:rsidR="009376F9" w:rsidRPr="000F2C04" w:rsidRDefault="009376F9" w:rsidP="0000492C">
            <w:pPr>
              <w:pStyle w:val="TableText"/>
              <w:jc w:val="right"/>
              <w:rPr>
                <w:lang w:val="en-AU"/>
              </w:rPr>
            </w:pPr>
          </w:p>
        </w:tc>
      </w:tr>
      <w:tr w:rsidR="009376F9" w:rsidRPr="007C52F7" w14:paraId="76B01A48" w14:textId="5B850EEB" w:rsidTr="000F2C04">
        <w:tc>
          <w:tcPr>
            <w:tcW w:w="1172" w:type="pct"/>
            <w:vAlign w:val="center"/>
          </w:tcPr>
          <w:p w14:paraId="214C650A" w14:textId="77777777" w:rsidR="009376F9" w:rsidRPr="007C52F7" w:rsidRDefault="009376F9" w:rsidP="0000492C">
            <w:pPr>
              <w:pStyle w:val="TableText"/>
              <w:rPr>
                <w:lang w:val="en-AU"/>
              </w:rPr>
            </w:pPr>
            <w:r w:rsidRPr="007C52F7">
              <w:rPr>
                <w:lang w:val="en-AU"/>
              </w:rPr>
              <w:t>TNBC, metastatic</w:t>
            </w:r>
          </w:p>
        </w:tc>
        <w:tc>
          <w:tcPr>
            <w:tcW w:w="958" w:type="pct"/>
          </w:tcPr>
          <w:p w14:paraId="0ACD07C7" w14:textId="38D7AE99"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C549C44" w14:textId="77777777" w:rsidR="009376F9" w:rsidRPr="009376F9" w:rsidRDefault="009376F9" w:rsidP="0000492C">
            <w:pPr>
              <w:pStyle w:val="TableText"/>
              <w:jc w:val="right"/>
              <w:rPr>
                <w:highlight w:val="yellow"/>
                <w:lang w:val="en-AU"/>
              </w:rPr>
            </w:pPr>
          </w:p>
        </w:tc>
        <w:tc>
          <w:tcPr>
            <w:tcW w:w="957" w:type="pct"/>
          </w:tcPr>
          <w:p w14:paraId="39FB0B80" w14:textId="74239909"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1A9A42DC" w14:textId="77777777" w:rsidR="009376F9" w:rsidRPr="000F2C04" w:rsidRDefault="009376F9" w:rsidP="0000492C">
            <w:pPr>
              <w:pStyle w:val="TableText"/>
              <w:jc w:val="right"/>
              <w:rPr>
                <w:lang w:val="en-AU"/>
              </w:rPr>
            </w:pPr>
          </w:p>
        </w:tc>
      </w:tr>
      <w:tr w:rsidR="009376F9" w:rsidRPr="007C52F7" w14:paraId="65F52111" w14:textId="6453CA79" w:rsidTr="000F2C04">
        <w:tc>
          <w:tcPr>
            <w:tcW w:w="1172" w:type="pct"/>
            <w:vAlign w:val="center"/>
          </w:tcPr>
          <w:p w14:paraId="5CED36D0" w14:textId="77777777" w:rsidR="009376F9" w:rsidRPr="007C52F7" w:rsidRDefault="009376F9" w:rsidP="0000492C">
            <w:pPr>
              <w:pStyle w:val="TableText"/>
              <w:rPr>
                <w:lang w:val="en-AU"/>
              </w:rPr>
            </w:pPr>
            <w:r w:rsidRPr="007C52F7">
              <w:rPr>
                <w:lang w:val="en-AU"/>
              </w:rPr>
              <w:t>HNSCC, metastatic</w:t>
            </w:r>
          </w:p>
        </w:tc>
        <w:tc>
          <w:tcPr>
            <w:tcW w:w="958" w:type="pct"/>
          </w:tcPr>
          <w:p w14:paraId="135CB0BE" w14:textId="2CE6E6FD"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7FD82C7A" w14:textId="77777777" w:rsidR="009376F9" w:rsidRPr="009376F9" w:rsidRDefault="009376F9" w:rsidP="0000492C">
            <w:pPr>
              <w:pStyle w:val="TableText"/>
              <w:jc w:val="right"/>
              <w:rPr>
                <w:highlight w:val="yellow"/>
                <w:lang w:val="en-AU"/>
              </w:rPr>
            </w:pPr>
          </w:p>
        </w:tc>
        <w:tc>
          <w:tcPr>
            <w:tcW w:w="957" w:type="pct"/>
          </w:tcPr>
          <w:p w14:paraId="593C6C51" w14:textId="550A4DEF"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D8B7AF1" w14:textId="77777777" w:rsidR="009376F9" w:rsidRPr="000F2C04" w:rsidRDefault="009376F9" w:rsidP="0000492C">
            <w:pPr>
              <w:pStyle w:val="TableText"/>
              <w:jc w:val="right"/>
              <w:rPr>
                <w:lang w:val="en-AU"/>
              </w:rPr>
            </w:pPr>
          </w:p>
        </w:tc>
      </w:tr>
      <w:tr w:rsidR="009376F9" w:rsidRPr="007C52F7" w14:paraId="18E9E679" w14:textId="0D4A2F69" w:rsidTr="000F2C04">
        <w:tc>
          <w:tcPr>
            <w:tcW w:w="1172" w:type="pct"/>
            <w:vAlign w:val="center"/>
          </w:tcPr>
          <w:p w14:paraId="08028449" w14:textId="77777777" w:rsidR="009376F9" w:rsidRPr="007C52F7" w:rsidRDefault="009376F9" w:rsidP="0000492C">
            <w:pPr>
              <w:pStyle w:val="TableText"/>
              <w:rPr>
                <w:lang w:val="en-AU"/>
              </w:rPr>
            </w:pPr>
            <w:r w:rsidRPr="007C52F7">
              <w:rPr>
                <w:lang w:val="en-AU"/>
              </w:rPr>
              <w:t>Cervical, metastatic</w:t>
            </w:r>
          </w:p>
        </w:tc>
        <w:tc>
          <w:tcPr>
            <w:tcW w:w="958" w:type="pct"/>
          </w:tcPr>
          <w:p w14:paraId="6399A8B4" w14:textId="0AB44344"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1D7059C6" w14:textId="77777777" w:rsidR="009376F9" w:rsidRPr="009376F9" w:rsidRDefault="009376F9" w:rsidP="0000492C">
            <w:pPr>
              <w:pStyle w:val="TableText"/>
              <w:jc w:val="right"/>
              <w:rPr>
                <w:highlight w:val="yellow"/>
                <w:lang w:val="en-AU"/>
              </w:rPr>
            </w:pPr>
          </w:p>
        </w:tc>
        <w:tc>
          <w:tcPr>
            <w:tcW w:w="957" w:type="pct"/>
          </w:tcPr>
          <w:p w14:paraId="0EB9B2AB" w14:textId="52CEBEC9"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209828B" w14:textId="77777777" w:rsidR="009376F9" w:rsidRPr="000F2C04" w:rsidRDefault="009376F9" w:rsidP="0000492C">
            <w:pPr>
              <w:pStyle w:val="TableText"/>
              <w:jc w:val="right"/>
              <w:rPr>
                <w:lang w:val="en-AU"/>
              </w:rPr>
            </w:pPr>
          </w:p>
        </w:tc>
      </w:tr>
      <w:tr w:rsidR="009376F9" w:rsidRPr="007C52F7" w14:paraId="6A5C9A2A" w14:textId="182C9074" w:rsidTr="000F2C04">
        <w:tc>
          <w:tcPr>
            <w:tcW w:w="1172" w:type="pct"/>
            <w:vAlign w:val="center"/>
          </w:tcPr>
          <w:p w14:paraId="603B64B4" w14:textId="77777777" w:rsidR="009376F9" w:rsidRPr="007C52F7" w:rsidRDefault="009376F9" w:rsidP="0000492C">
            <w:pPr>
              <w:pStyle w:val="TableText"/>
              <w:rPr>
                <w:lang w:val="en-AU"/>
              </w:rPr>
            </w:pPr>
            <w:r w:rsidRPr="007C52F7">
              <w:rPr>
                <w:lang w:val="en-AU"/>
              </w:rPr>
              <w:t>CRC</w:t>
            </w:r>
          </w:p>
        </w:tc>
        <w:tc>
          <w:tcPr>
            <w:tcW w:w="958" w:type="pct"/>
          </w:tcPr>
          <w:p w14:paraId="619348CC" w14:textId="46214DD7"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4C9A3B1" w14:textId="77777777" w:rsidR="009376F9" w:rsidRPr="009376F9" w:rsidRDefault="009376F9" w:rsidP="0000492C">
            <w:pPr>
              <w:pStyle w:val="TableText"/>
              <w:jc w:val="right"/>
              <w:rPr>
                <w:highlight w:val="yellow"/>
                <w:lang w:val="en-AU"/>
              </w:rPr>
            </w:pPr>
          </w:p>
        </w:tc>
        <w:tc>
          <w:tcPr>
            <w:tcW w:w="957" w:type="pct"/>
          </w:tcPr>
          <w:p w14:paraId="3ABD449A" w14:textId="43CCDAD2"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00AE5DE7" w14:textId="77777777" w:rsidR="009376F9" w:rsidRPr="000F2C04" w:rsidRDefault="009376F9" w:rsidP="0000492C">
            <w:pPr>
              <w:pStyle w:val="TableText"/>
              <w:jc w:val="right"/>
              <w:rPr>
                <w:lang w:val="en-AU"/>
              </w:rPr>
            </w:pPr>
          </w:p>
        </w:tc>
      </w:tr>
      <w:tr w:rsidR="009376F9" w:rsidRPr="007C52F7" w14:paraId="2498F82E" w14:textId="6E7E6E43" w:rsidTr="000F2C04">
        <w:tc>
          <w:tcPr>
            <w:tcW w:w="1172" w:type="pct"/>
            <w:vAlign w:val="center"/>
          </w:tcPr>
          <w:p w14:paraId="7D933836" w14:textId="77777777" w:rsidR="009376F9" w:rsidRPr="007C52F7" w:rsidRDefault="009376F9" w:rsidP="0000492C">
            <w:pPr>
              <w:pStyle w:val="TableText"/>
              <w:rPr>
                <w:lang w:val="en-AU"/>
              </w:rPr>
            </w:pPr>
            <w:r w:rsidRPr="007C52F7">
              <w:rPr>
                <w:lang w:val="en-AU"/>
              </w:rPr>
              <w:t>PMBCL</w:t>
            </w:r>
          </w:p>
        </w:tc>
        <w:tc>
          <w:tcPr>
            <w:tcW w:w="958" w:type="pct"/>
          </w:tcPr>
          <w:p w14:paraId="13E07298" w14:textId="2B40AD42"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2F421D0" w14:textId="77777777" w:rsidR="009376F9" w:rsidRPr="009376F9" w:rsidRDefault="009376F9" w:rsidP="0000492C">
            <w:pPr>
              <w:pStyle w:val="TableText"/>
              <w:jc w:val="right"/>
              <w:rPr>
                <w:highlight w:val="yellow"/>
                <w:lang w:val="en-AU"/>
              </w:rPr>
            </w:pPr>
          </w:p>
        </w:tc>
        <w:tc>
          <w:tcPr>
            <w:tcW w:w="957" w:type="pct"/>
          </w:tcPr>
          <w:p w14:paraId="5E632351" w14:textId="1A93466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0358FBE7" w14:textId="77777777" w:rsidR="009376F9" w:rsidRPr="000F2C04" w:rsidRDefault="009376F9" w:rsidP="0000492C">
            <w:pPr>
              <w:pStyle w:val="TableText"/>
              <w:jc w:val="right"/>
              <w:rPr>
                <w:lang w:val="en-AU"/>
              </w:rPr>
            </w:pPr>
          </w:p>
        </w:tc>
      </w:tr>
      <w:tr w:rsidR="009376F9" w:rsidRPr="007C52F7" w14:paraId="300C37CC" w14:textId="07B2D3A3" w:rsidTr="000F2C04">
        <w:tc>
          <w:tcPr>
            <w:tcW w:w="1172" w:type="pct"/>
            <w:vAlign w:val="center"/>
          </w:tcPr>
          <w:p w14:paraId="1B75B0B7" w14:textId="77777777" w:rsidR="009376F9" w:rsidRPr="007C52F7" w:rsidRDefault="009376F9" w:rsidP="0000492C">
            <w:pPr>
              <w:pStyle w:val="TableText"/>
              <w:rPr>
                <w:lang w:val="en-AU"/>
              </w:rPr>
            </w:pPr>
            <w:r w:rsidRPr="007C52F7">
              <w:rPr>
                <w:lang w:val="en-AU"/>
              </w:rPr>
              <w:t>Endometrial, 2L</w:t>
            </w:r>
          </w:p>
        </w:tc>
        <w:tc>
          <w:tcPr>
            <w:tcW w:w="958" w:type="pct"/>
          </w:tcPr>
          <w:p w14:paraId="0D091235" w14:textId="5C90BE0D"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E8F652F" w14:textId="77777777" w:rsidR="009376F9" w:rsidRPr="009376F9" w:rsidRDefault="009376F9" w:rsidP="0000492C">
            <w:pPr>
              <w:pStyle w:val="TableText"/>
              <w:jc w:val="right"/>
              <w:rPr>
                <w:highlight w:val="yellow"/>
                <w:lang w:val="en-AU"/>
              </w:rPr>
            </w:pPr>
          </w:p>
        </w:tc>
        <w:tc>
          <w:tcPr>
            <w:tcW w:w="957" w:type="pct"/>
          </w:tcPr>
          <w:p w14:paraId="3E03B951" w14:textId="6D42B528"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26DD480" w14:textId="77777777" w:rsidR="009376F9" w:rsidRPr="000F2C04" w:rsidRDefault="009376F9" w:rsidP="0000492C">
            <w:pPr>
              <w:pStyle w:val="TableText"/>
              <w:jc w:val="right"/>
              <w:rPr>
                <w:lang w:val="en-AU"/>
              </w:rPr>
            </w:pPr>
          </w:p>
        </w:tc>
      </w:tr>
      <w:tr w:rsidR="009376F9" w:rsidRPr="007C52F7" w14:paraId="221F25CA" w14:textId="6D33DCAC" w:rsidTr="000F2C04">
        <w:tc>
          <w:tcPr>
            <w:tcW w:w="1172" w:type="pct"/>
            <w:vAlign w:val="center"/>
          </w:tcPr>
          <w:p w14:paraId="5FC55DF5" w14:textId="77777777" w:rsidR="009376F9" w:rsidRPr="007C52F7" w:rsidRDefault="009376F9" w:rsidP="0000492C">
            <w:pPr>
              <w:pStyle w:val="TableText"/>
              <w:rPr>
                <w:lang w:val="en-AU"/>
              </w:rPr>
            </w:pPr>
            <w:r w:rsidRPr="007C52F7">
              <w:rPr>
                <w:lang w:val="en-AU"/>
              </w:rPr>
              <w:t>RCC, metastatic</w:t>
            </w:r>
          </w:p>
        </w:tc>
        <w:tc>
          <w:tcPr>
            <w:tcW w:w="958" w:type="pct"/>
          </w:tcPr>
          <w:p w14:paraId="31B25978" w14:textId="52A85060"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620B1CB5" w14:textId="77777777" w:rsidR="009376F9" w:rsidRPr="009376F9" w:rsidRDefault="009376F9" w:rsidP="0000492C">
            <w:pPr>
              <w:pStyle w:val="TableText"/>
              <w:jc w:val="right"/>
              <w:rPr>
                <w:highlight w:val="yellow"/>
                <w:lang w:val="en-AU"/>
              </w:rPr>
            </w:pPr>
          </w:p>
        </w:tc>
        <w:tc>
          <w:tcPr>
            <w:tcW w:w="957" w:type="pct"/>
          </w:tcPr>
          <w:p w14:paraId="28E21889" w14:textId="5AF799F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9A5B30F" w14:textId="77777777" w:rsidR="009376F9" w:rsidRPr="000F2C04" w:rsidRDefault="009376F9" w:rsidP="0000492C">
            <w:pPr>
              <w:pStyle w:val="TableText"/>
              <w:jc w:val="right"/>
              <w:rPr>
                <w:lang w:val="en-AU"/>
              </w:rPr>
            </w:pPr>
          </w:p>
        </w:tc>
      </w:tr>
      <w:tr w:rsidR="009376F9" w:rsidRPr="007C52F7" w14:paraId="3AF15B32" w14:textId="4193A9EC" w:rsidTr="000F2C04">
        <w:tc>
          <w:tcPr>
            <w:tcW w:w="1172" w:type="pct"/>
            <w:vAlign w:val="center"/>
          </w:tcPr>
          <w:p w14:paraId="1FF97E04" w14:textId="77777777" w:rsidR="009376F9" w:rsidRPr="007C52F7" w:rsidRDefault="009376F9" w:rsidP="0000492C">
            <w:pPr>
              <w:pStyle w:val="TableText"/>
              <w:rPr>
                <w:lang w:val="en-AU"/>
              </w:rPr>
            </w:pPr>
            <w:r w:rsidRPr="007C52F7">
              <w:rPr>
                <w:lang w:val="en-AU"/>
              </w:rPr>
              <w:t>Oesophageal, metastatic</w:t>
            </w:r>
          </w:p>
        </w:tc>
        <w:tc>
          <w:tcPr>
            <w:tcW w:w="958" w:type="pct"/>
            <w:shd w:val="clear" w:color="auto" w:fill="B7D4EF" w:themeFill="text2" w:themeFillTint="33"/>
            <w:vAlign w:val="center"/>
          </w:tcPr>
          <w:p w14:paraId="41642BCE" w14:textId="2CCCB5AA"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33B0AABE" w14:textId="77777777" w:rsidR="009376F9" w:rsidRPr="009376F9" w:rsidRDefault="009376F9" w:rsidP="0000492C">
            <w:pPr>
              <w:pStyle w:val="TableText"/>
              <w:jc w:val="right"/>
              <w:rPr>
                <w:highlight w:val="yellow"/>
                <w:lang w:val="en-AU"/>
              </w:rPr>
            </w:pPr>
          </w:p>
        </w:tc>
        <w:tc>
          <w:tcPr>
            <w:tcW w:w="957" w:type="pct"/>
          </w:tcPr>
          <w:p w14:paraId="733B5371" w14:textId="00727221"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58EA9F1F" w14:textId="77777777" w:rsidR="009376F9" w:rsidRPr="000F2C04" w:rsidRDefault="009376F9" w:rsidP="0000492C">
            <w:pPr>
              <w:pStyle w:val="TableText"/>
              <w:jc w:val="right"/>
              <w:rPr>
                <w:lang w:val="en-AU"/>
              </w:rPr>
            </w:pPr>
          </w:p>
        </w:tc>
      </w:tr>
      <w:tr w:rsidR="009376F9" w:rsidRPr="007C52F7" w14:paraId="03FCD383" w14:textId="3E60C95E" w:rsidTr="000F2C04">
        <w:tc>
          <w:tcPr>
            <w:tcW w:w="1172" w:type="pct"/>
            <w:vAlign w:val="center"/>
          </w:tcPr>
          <w:p w14:paraId="58447371" w14:textId="7963BAFD" w:rsidR="009376F9" w:rsidRPr="007C52F7" w:rsidRDefault="009376F9" w:rsidP="0000492C">
            <w:pPr>
              <w:pStyle w:val="TableText"/>
              <w:rPr>
                <w:lang w:val="en-AU"/>
              </w:rPr>
            </w:pPr>
            <w:r w:rsidRPr="007C52F7">
              <w:rPr>
                <w:lang w:val="en-AU"/>
              </w:rPr>
              <w:t>cSCC</w:t>
            </w:r>
          </w:p>
        </w:tc>
        <w:tc>
          <w:tcPr>
            <w:tcW w:w="958" w:type="pct"/>
            <w:shd w:val="clear" w:color="auto" w:fill="B7D4EF" w:themeFill="text2" w:themeFillTint="33"/>
            <w:vAlign w:val="center"/>
          </w:tcPr>
          <w:p w14:paraId="550D8D91" w14:textId="77022345"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3CE93B04" w14:textId="77777777" w:rsidR="009376F9" w:rsidRPr="009376F9" w:rsidRDefault="009376F9" w:rsidP="0000492C">
            <w:pPr>
              <w:pStyle w:val="TableText"/>
              <w:jc w:val="right"/>
              <w:rPr>
                <w:highlight w:val="yellow"/>
                <w:lang w:val="en-AU"/>
              </w:rPr>
            </w:pPr>
          </w:p>
        </w:tc>
        <w:tc>
          <w:tcPr>
            <w:tcW w:w="957" w:type="pct"/>
          </w:tcPr>
          <w:p w14:paraId="632D4FBF" w14:textId="080F20B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2219E242" w14:textId="77777777" w:rsidR="009376F9" w:rsidRPr="000F2C04" w:rsidRDefault="009376F9" w:rsidP="0000492C">
            <w:pPr>
              <w:pStyle w:val="TableText"/>
              <w:jc w:val="right"/>
              <w:rPr>
                <w:lang w:val="en-AU"/>
              </w:rPr>
            </w:pPr>
          </w:p>
        </w:tc>
      </w:tr>
    </w:tbl>
    <w:p w14:paraId="527F8754" w14:textId="77777777" w:rsidR="0015425F" w:rsidRPr="007C52F7" w:rsidRDefault="00706FF0" w:rsidP="007D27FC">
      <w:pPr>
        <w:rPr>
          <w:rFonts w:ascii="Arial Narrow" w:hAnsi="Arial Narrow"/>
          <w:sz w:val="16"/>
          <w:szCs w:val="16"/>
        </w:rPr>
      </w:pPr>
      <w:r w:rsidRPr="007C52F7">
        <w:rPr>
          <w:rFonts w:ascii="Arial Narrow" w:hAnsi="Arial Narrow"/>
          <w:sz w:val="16"/>
          <w:szCs w:val="16"/>
        </w:rPr>
        <w:t xml:space="preserve">Source: Appendix </w:t>
      </w:r>
      <w:r w:rsidR="0015425F" w:rsidRPr="007C52F7">
        <w:rPr>
          <w:rFonts w:ascii="Arial Narrow" w:hAnsi="Arial Narrow"/>
          <w:sz w:val="16"/>
          <w:szCs w:val="16"/>
        </w:rPr>
        <w:t>2 Table A of the submission</w:t>
      </w:r>
    </w:p>
    <w:p w14:paraId="154B0848" w14:textId="17E3F506" w:rsidR="007D27FC" w:rsidRPr="007C52F7" w:rsidRDefault="007D27FC" w:rsidP="007D27FC">
      <w:pPr>
        <w:rPr>
          <w:rFonts w:ascii="Arial Narrow" w:hAnsi="Arial Narrow"/>
          <w:sz w:val="16"/>
          <w:szCs w:val="16"/>
        </w:rPr>
      </w:pPr>
      <w:r w:rsidRPr="007C52F7">
        <w:rPr>
          <w:rFonts w:ascii="Arial Narrow" w:hAnsi="Arial Narrow"/>
          <w:sz w:val="16"/>
          <w:szCs w:val="16"/>
        </w:rPr>
        <w:t xml:space="preserve">AEMP = approved ex manufacturer price; cHL = classical Hodgkin’s lymphoma; CRC = colorectal cancer; </w:t>
      </w:r>
      <w:r w:rsidR="00DC2A9D" w:rsidRPr="007C52F7">
        <w:rPr>
          <w:rFonts w:ascii="Arial Narrow" w:hAnsi="Arial Narrow"/>
          <w:sz w:val="16"/>
          <w:szCs w:val="16"/>
        </w:rPr>
        <w:t>cSCC = cutaneous squamous cell carcinoma</w:t>
      </w:r>
      <w:r w:rsidR="00BD187D" w:rsidRPr="007C52F7">
        <w:rPr>
          <w:rFonts w:ascii="Arial Narrow" w:hAnsi="Arial Narrow"/>
          <w:sz w:val="16"/>
          <w:szCs w:val="16"/>
        </w:rPr>
        <w:t>;</w:t>
      </w:r>
      <w:r w:rsidR="00DC2A9D" w:rsidRPr="007C52F7">
        <w:rPr>
          <w:rFonts w:ascii="Arial Narrow" w:hAnsi="Arial Narrow"/>
          <w:sz w:val="16"/>
          <w:szCs w:val="16"/>
        </w:rPr>
        <w:t xml:space="preserve"> </w:t>
      </w:r>
      <w:r w:rsidRPr="007C52F7">
        <w:rPr>
          <w:rFonts w:ascii="Arial Narrow" w:hAnsi="Arial Narrow"/>
          <w:sz w:val="16"/>
          <w:szCs w:val="16"/>
        </w:rPr>
        <w:t xml:space="preserve">HNSCC = head and neck squamous cell carcinoma; NSCLC = </w:t>
      </w:r>
      <w:r w:rsidR="00076688" w:rsidRPr="007C52F7">
        <w:rPr>
          <w:rFonts w:ascii="Arial Narrow" w:hAnsi="Arial Narrow"/>
          <w:sz w:val="16"/>
          <w:szCs w:val="16"/>
        </w:rPr>
        <w:t>non</w:t>
      </w:r>
      <w:r w:rsidR="00076688">
        <w:rPr>
          <w:rFonts w:ascii="Arial Narrow" w:hAnsi="Arial Narrow"/>
          <w:sz w:val="16"/>
          <w:szCs w:val="16"/>
        </w:rPr>
        <w:t>-</w:t>
      </w:r>
      <w:r w:rsidRPr="007C52F7">
        <w:rPr>
          <w:rFonts w:ascii="Arial Narrow" w:hAnsi="Arial Narrow"/>
          <w:sz w:val="16"/>
          <w:szCs w:val="16"/>
        </w:rPr>
        <w:t>small cell lung cancer; PMBCL = primary mediastinal B cell lymphoma; PBS = Pharmaceutical Benefits Scheme; RCC = renal cell carcinoma; TNBC = triple negative breast cancer; UC = urothelial cancer; 2L = second line.</w:t>
      </w:r>
    </w:p>
    <w:p w14:paraId="7A8974C4" w14:textId="77777777" w:rsidR="007D27FC" w:rsidRPr="007C52F7" w:rsidRDefault="007D27FC" w:rsidP="007D27FC">
      <w:pPr>
        <w:rPr>
          <w:rFonts w:ascii="Arial Narrow" w:hAnsi="Arial Narrow"/>
          <w:sz w:val="16"/>
          <w:szCs w:val="16"/>
        </w:rPr>
      </w:pPr>
      <w:r w:rsidRPr="007C52F7">
        <w:rPr>
          <w:rFonts w:ascii="Arial Narrow" w:hAnsi="Arial Narrow"/>
          <w:sz w:val="16"/>
          <w:szCs w:val="16"/>
        </w:rPr>
        <w:t>Blue cells indicate a price already established through PBAC process and price is known to MSD (i.e. pembrolizumab has been recommended on a cost-minimisation basis)</w:t>
      </w:r>
    </w:p>
    <w:p w14:paraId="1F0E9E49" w14:textId="649234C3" w:rsidR="004C035E" w:rsidRPr="003329E3" w:rsidRDefault="004C035E" w:rsidP="004D5F9B">
      <w:pPr>
        <w:pStyle w:val="3-BodyText"/>
        <w:rPr>
          <w:lang w:val="en-AU"/>
        </w:rPr>
      </w:pPr>
      <w:r w:rsidRPr="003329E3">
        <w:rPr>
          <w:lang w:val="en-AU"/>
        </w:rPr>
        <w:t xml:space="preserve">A consolidated price discount </w:t>
      </w:r>
      <w:r w:rsidR="00EE6D1D" w:rsidRPr="003329E3">
        <w:rPr>
          <w:lang w:val="en-AU"/>
        </w:rPr>
        <w:t>was</w:t>
      </w:r>
      <w:r w:rsidRPr="003329E3">
        <w:rPr>
          <w:lang w:val="en-AU"/>
        </w:rPr>
        <w:t xml:space="preserve"> proposed for </w:t>
      </w:r>
      <w:r w:rsidR="00EE6D1D" w:rsidRPr="003329E3">
        <w:rPr>
          <w:lang w:val="en-AU"/>
        </w:rPr>
        <w:t xml:space="preserve">the additional populations to achieve a </w:t>
      </w:r>
      <w:r w:rsidR="00EE3179" w:rsidRPr="00EE3179">
        <w:rPr>
          <w:sz w:val="2"/>
          <w:highlight w:val="black"/>
          <w:lang w:val="en-AU"/>
        </w:rPr>
        <w:t>redacted</w:t>
      </w:r>
      <w:r w:rsidR="000B0214" w:rsidRPr="003329E3">
        <w:rPr>
          <w:lang w:val="en-AU"/>
        </w:rPr>
        <w:t>% price reduction over the weighted Tier 1 price</w:t>
      </w:r>
      <w:r w:rsidR="00AF48D0" w:rsidRPr="003329E3">
        <w:rPr>
          <w:lang w:val="en-AU"/>
        </w:rPr>
        <w:t xml:space="preserve"> ($</w:t>
      </w:r>
      <w:r w:rsidR="00EE3179" w:rsidRPr="00EE3179">
        <w:rPr>
          <w:sz w:val="2"/>
          <w:highlight w:val="black"/>
          <w:lang w:val="en-AU"/>
        </w:rPr>
        <w:t>redacted</w:t>
      </w:r>
      <w:r w:rsidR="00AF48D0" w:rsidRPr="003329E3">
        <w:rPr>
          <w:lang w:val="en-AU"/>
        </w:rPr>
        <w:t>)</w:t>
      </w:r>
      <w:r w:rsidR="008C4B3B" w:rsidRPr="003329E3">
        <w:rPr>
          <w:lang w:val="en-AU"/>
        </w:rPr>
        <w:t>.</w:t>
      </w:r>
      <w:r w:rsidR="00FA7252">
        <w:rPr>
          <w:lang w:val="en-AU"/>
        </w:rPr>
        <w:t xml:space="preserve"> </w:t>
      </w:r>
      <w:r w:rsidR="008D0463" w:rsidRPr="003329E3">
        <w:rPr>
          <w:lang w:val="en-AU"/>
        </w:rPr>
        <w:t xml:space="preserve">This </w:t>
      </w:r>
      <w:r w:rsidR="004642E2" w:rsidRPr="003329E3">
        <w:rPr>
          <w:lang w:val="en-AU"/>
        </w:rPr>
        <w:t xml:space="preserve">figure </w:t>
      </w:r>
      <w:r w:rsidR="008D0463" w:rsidRPr="003329E3">
        <w:rPr>
          <w:lang w:val="en-AU"/>
        </w:rPr>
        <w:t xml:space="preserve">was calculated based on the submission </w:t>
      </w:r>
      <w:r w:rsidR="003800EA" w:rsidRPr="003329E3">
        <w:rPr>
          <w:lang w:val="en-AU"/>
        </w:rPr>
        <w:t xml:space="preserve">weighting proposed prices for </w:t>
      </w:r>
      <w:r w:rsidR="00245D2C" w:rsidRPr="003329E3">
        <w:rPr>
          <w:lang w:val="en-AU"/>
        </w:rPr>
        <w:t>new indications</w:t>
      </w:r>
      <w:r w:rsidR="00635716" w:rsidRPr="003329E3">
        <w:rPr>
          <w:lang w:val="en-AU"/>
        </w:rPr>
        <w:t xml:space="preserve"> and in additional treatment setting (i.e. retreatment, use beyond 2 years, rare cancers). </w:t>
      </w:r>
    </w:p>
    <w:p w14:paraId="04BE2A69" w14:textId="3FB6F01E" w:rsidR="00DC7E71" w:rsidRPr="007C52F7" w:rsidRDefault="00DC7E71" w:rsidP="00DC7E71">
      <w:pPr>
        <w:pStyle w:val="TableFigureHeading"/>
        <w:rPr>
          <w:lang w:val="en-AU"/>
        </w:rPr>
      </w:pPr>
      <w:bookmarkStart w:id="2" w:name="_Ref213765229"/>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4</w:t>
      </w:r>
      <w:r w:rsidRPr="007C52F7">
        <w:rPr>
          <w:lang w:val="en-AU"/>
        </w:rPr>
        <w:fldChar w:fldCharType="end"/>
      </w:r>
      <w:bookmarkEnd w:id="2"/>
      <w:r w:rsidRPr="007C52F7">
        <w:rPr>
          <w:lang w:val="en-AU"/>
        </w:rPr>
        <w:t>: Proposed pricing</w:t>
      </w:r>
      <w:r w:rsidR="003370B7" w:rsidRPr="007C52F7">
        <w:rPr>
          <w:lang w:val="en-AU"/>
        </w:rPr>
        <w:t xml:space="preserve"> per vial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2023"/>
        <w:gridCol w:w="2024"/>
        <w:gridCol w:w="2024"/>
      </w:tblGrid>
      <w:tr w:rsidR="003370B7" w:rsidRPr="007C52F7" w14:paraId="3A085EE0" w14:textId="77777777" w:rsidTr="003329E3">
        <w:trPr>
          <w:trHeight w:val="244"/>
        </w:trPr>
        <w:tc>
          <w:tcPr>
            <w:tcW w:w="0" w:type="auto"/>
            <w:shd w:val="clear" w:color="auto" w:fill="D9D9D9" w:themeFill="background1" w:themeFillShade="D9"/>
          </w:tcPr>
          <w:p w14:paraId="45901FE6" w14:textId="77777777" w:rsidR="003370B7" w:rsidRPr="007C52F7" w:rsidRDefault="003370B7" w:rsidP="003329E3">
            <w:pPr>
              <w:pStyle w:val="In-tableHeading"/>
              <w:rPr>
                <w:lang w:val="en-AU"/>
              </w:rPr>
            </w:pPr>
            <w:r w:rsidRPr="007C52F7">
              <w:rPr>
                <w:lang w:val="en-AU"/>
              </w:rPr>
              <w:t>Tier</w:t>
            </w:r>
          </w:p>
        </w:tc>
        <w:tc>
          <w:tcPr>
            <w:tcW w:w="2023" w:type="dxa"/>
            <w:shd w:val="clear" w:color="auto" w:fill="D9D9D9" w:themeFill="background1" w:themeFillShade="D9"/>
          </w:tcPr>
          <w:p w14:paraId="45248C60" w14:textId="6BB59124" w:rsidR="003370B7" w:rsidRPr="007C52F7" w:rsidRDefault="003370B7" w:rsidP="003329E3">
            <w:pPr>
              <w:pStyle w:val="In-tableHeading"/>
              <w:rPr>
                <w:lang w:val="en-AU"/>
              </w:rPr>
            </w:pPr>
            <w:r w:rsidRPr="007C52F7">
              <w:rPr>
                <w:lang w:val="en-AU"/>
              </w:rPr>
              <w:t>Price (AEMP)</w:t>
            </w:r>
            <w:r w:rsidR="00072E54" w:rsidRPr="007C52F7">
              <w:rPr>
                <w:lang w:val="en-AU"/>
              </w:rPr>
              <w:t xml:space="preserve"> per vial</w:t>
            </w:r>
            <w:r w:rsidR="00ED4DF2" w:rsidRPr="007C52F7">
              <w:rPr>
                <w:lang w:val="en-AU"/>
              </w:rPr>
              <w:t xml:space="preserve"> ($)</w:t>
            </w:r>
          </w:p>
        </w:tc>
        <w:tc>
          <w:tcPr>
            <w:tcW w:w="2024" w:type="dxa"/>
            <w:shd w:val="clear" w:color="auto" w:fill="D9D9D9" w:themeFill="background1" w:themeFillShade="D9"/>
          </w:tcPr>
          <w:p w14:paraId="040F5628" w14:textId="0062FB05" w:rsidR="003370B7" w:rsidRPr="007C52F7" w:rsidRDefault="003370B7" w:rsidP="003329E3">
            <w:pPr>
              <w:pStyle w:val="In-tableHeading"/>
              <w:rPr>
                <w:vertAlign w:val="superscript"/>
                <w:lang w:val="en-AU"/>
              </w:rPr>
            </w:pPr>
            <w:r w:rsidRPr="007C52F7">
              <w:rPr>
                <w:lang w:val="en-AU"/>
              </w:rPr>
              <w:t>Price Q4W</w:t>
            </w:r>
            <w:r w:rsidR="00ED4DF2" w:rsidRPr="007C52F7">
              <w:rPr>
                <w:lang w:val="en-AU"/>
              </w:rPr>
              <w:t xml:space="preserve"> ($)</w:t>
            </w:r>
          </w:p>
        </w:tc>
        <w:tc>
          <w:tcPr>
            <w:tcW w:w="2024" w:type="dxa"/>
            <w:shd w:val="clear" w:color="auto" w:fill="D9D9D9" w:themeFill="background1" w:themeFillShade="D9"/>
          </w:tcPr>
          <w:p w14:paraId="262A2634" w14:textId="0ACD6103" w:rsidR="003370B7" w:rsidRPr="007C52F7" w:rsidRDefault="003370B7" w:rsidP="003329E3">
            <w:pPr>
              <w:pStyle w:val="In-tableHeading"/>
              <w:rPr>
                <w:lang w:val="en-AU"/>
              </w:rPr>
            </w:pPr>
            <w:r w:rsidRPr="007C52F7">
              <w:rPr>
                <w:lang w:val="en-AU"/>
              </w:rPr>
              <w:t>% Discount v Tier 1</w:t>
            </w:r>
          </w:p>
        </w:tc>
      </w:tr>
      <w:tr w:rsidR="003370B7" w:rsidRPr="007C52F7" w14:paraId="47C44595" w14:textId="77777777" w:rsidTr="009E04C7">
        <w:trPr>
          <w:trHeight w:val="244"/>
        </w:trPr>
        <w:tc>
          <w:tcPr>
            <w:tcW w:w="0" w:type="auto"/>
            <w:shd w:val="clear" w:color="auto" w:fill="FFFFFF" w:themeFill="background1"/>
          </w:tcPr>
          <w:p w14:paraId="6E2C83E0" w14:textId="77777777" w:rsidR="003370B7" w:rsidRPr="007C52F7" w:rsidRDefault="003370B7" w:rsidP="00120859">
            <w:pPr>
              <w:pStyle w:val="TableText"/>
              <w:rPr>
                <w:lang w:val="en-AU"/>
              </w:rPr>
            </w:pPr>
            <w:r w:rsidRPr="007C52F7">
              <w:rPr>
                <w:lang w:val="en-AU"/>
              </w:rPr>
              <w:t>1</w:t>
            </w:r>
          </w:p>
        </w:tc>
        <w:tc>
          <w:tcPr>
            <w:tcW w:w="2023" w:type="dxa"/>
            <w:shd w:val="clear" w:color="auto" w:fill="FFFFFF" w:themeFill="background1"/>
          </w:tcPr>
          <w:p w14:paraId="3CCC13AC" w14:textId="70326A5D" w:rsidR="003370B7" w:rsidRPr="007C52F7" w:rsidRDefault="00EE3179" w:rsidP="00120859">
            <w:pPr>
              <w:pStyle w:val="TableText"/>
              <w:rPr>
                <w:lang w:val="en-AU"/>
              </w:rPr>
            </w:pPr>
            <w:r w:rsidRPr="00EE3179">
              <w:rPr>
                <w:sz w:val="2"/>
                <w:highlight w:val="black"/>
                <w:lang w:val="en-AU"/>
              </w:rPr>
              <w:t>redacted</w:t>
            </w:r>
          </w:p>
        </w:tc>
        <w:tc>
          <w:tcPr>
            <w:tcW w:w="2024" w:type="dxa"/>
            <w:shd w:val="clear" w:color="auto" w:fill="FFFFFF" w:themeFill="background1"/>
          </w:tcPr>
          <w:p w14:paraId="521D5807" w14:textId="598EE5C2" w:rsidR="003370B7" w:rsidRPr="00950BD4" w:rsidRDefault="00EE3179" w:rsidP="00120859">
            <w:pPr>
              <w:pStyle w:val="TableText"/>
              <w:rPr>
                <w:highlight w:val="darkGray"/>
                <w:lang w:val="en-AU"/>
              </w:rPr>
            </w:pPr>
            <w:r w:rsidRPr="00EE3179">
              <w:rPr>
                <w:sz w:val="2"/>
                <w:highlight w:val="black"/>
                <w:lang w:val="en-AU"/>
              </w:rPr>
              <w:t>redacted</w:t>
            </w:r>
          </w:p>
        </w:tc>
        <w:tc>
          <w:tcPr>
            <w:tcW w:w="2024" w:type="dxa"/>
            <w:shd w:val="clear" w:color="auto" w:fill="FFFFFF" w:themeFill="background1"/>
          </w:tcPr>
          <w:p w14:paraId="7C1B8B84" w14:textId="7E6A6122" w:rsidR="003370B7" w:rsidRPr="007C52F7" w:rsidRDefault="003370B7" w:rsidP="00120859">
            <w:pPr>
              <w:pStyle w:val="TableText"/>
              <w:rPr>
                <w:lang w:val="en-AU"/>
              </w:rPr>
            </w:pPr>
            <w:r w:rsidRPr="007C52F7">
              <w:rPr>
                <w:lang w:val="en-AU"/>
              </w:rPr>
              <w:t>--</w:t>
            </w:r>
          </w:p>
        </w:tc>
      </w:tr>
      <w:tr w:rsidR="003370B7" w:rsidRPr="007C52F7" w14:paraId="649A7402" w14:textId="77777777" w:rsidTr="009E04C7">
        <w:trPr>
          <w:trHeight w:val="244"/>
        </w:trPr>
        <w:tc>
          <w:tcPr>
            <w:tcW w:w="0" w:type="auto"/>
            <w:shd w:val="clear" w:color="auto" w:fill="FFFFFF" w:themeFill="background1"/>
          </w:tcPr>
          <w:p w14:paraId="4FAE3E11" w14:textId="77777777" w:rsidR="003370B7" w:rsidRPr="007C52F7" w:rsidRDefault="003370B7" w:rsidP="00120859">
            <w:pPr>
              <w:pStyle w:val="TableText"/>
              <w:rPr>
                <w:lang w:val="en-AU"/>
              </w:rPr>
            </w:pPr>
            <w:r w:rsidRPr="007C52F7">
              <w:rPr>
                <w:lang w:val="en-AU"/>
              </w:rPr>
              <w:t>2</w:t>
            </w:r>
          </w:p>
        </w:tc>
        <w:tc>
          <w:tcPr>
            <w:tcW w:w="2023" w:type="dxa"/>
            <w:shd w:val="clear" w:color="auto" w:fill="FFFFFF" w:themeFill="background1"/>
          </w:tcPr>
          <w:p w14:paraId="6A900351" w14:textId="5CEF25FC" w:rsidR="003370B7" w:rsidRPr="007C52F7" w:rsidRDefault="00EE3179" w:rsidP="00120859">
            <w:pPr>
              <w:pStyle w:val="TableText"/>
              <w:rPr>
                <w:lang w:val="en-AU"/>
              </w:rPr>
            </w:pPr>
            <w:r w:rsidRPr="00EE3179">
              <w:rPr>
                <w:sz w:val="2"/>
                <w:highlight w:val="black"/>
                <w:lang w:val="en-AU"/>
              </w:rPr>
              <w:t>redacted</w:t>
            </w:r>
          </w:p>
        </w:tc>
        <w:tc>
          <w:tcPr>
            <w:tcW w:w="2024" w:type="dxa"/>
            <w:shd w:val="clear" w:color="auto" w:fill="FFFFFF" w:themeFill="background1"/>
          </w:tcPr>
          <w:p w14:paraId="1B2F0CCF" w14:textId="23FDF9D1" w:rsidR="003370B7" w:rsidRPr="00950BD4" w:rsidRDefault="00EE3179" w:rsidP="00120859">
            <w:pPr>
              <w:pStyle w:val="TableText"/>
              <w:rPr>
                <w:highlight w:val="darkGray"/>
                <w:lang w:val="en-AU"/>
              </w:rPr>
            </w:pPr>
            <w:r w:rsidRPr="00EE3179">
              <w:rPr>
                <w:sz w:val="2"/>
                <w:highlight w:val="black"/>
                <w:lang w:val="en-AU"/>
              </w:rPr>
              <w:t>redacted</w:t>
            </w:r>
          </w:p>
        </w:tc>
        <w:tc>
          <w:tcPr>
            <w:tcW w:w="2024" w:type="dxa"/>
            <w:shd w:val="clear" w:color="auto" w:fill="FFFFFF" w:themeFill="background1"/>
          </w:tcPr>
          <w:p w14:paraId="31DC1EE8" w14:textId="0E6BA3B4" w:rsidR="003370B7" w:rsidRPr="007C52F7" w:rsidRDefault="00EE3179" w:rsidP="00120859">
            <w:pPr>
              <w:pStyle w:val="TableText"/>
              <w:rPr>
                <w:lang w:val="en-AU"/>
              </w:rPr>
            </w:pPr>
            <w:r w:rsidRPr="00EE3179">
              <w:rPr>
                <w:sz w:val="2"/>
                <w:highlight w:val="black"/>
                <w:lang w:val="en-AU"/>
              </w:rPr>
              <w:t>redacted</w:t>
            </w:r>
            <w:r w:rsidR="003370B7" w:rsidRPr="007C52F7">
              <w:rPr>
                <w:lang w:val="en-AU"/>
              </w:rPr>
              <w:t>%</w:t>
            </w:r>
          </w:p>
        </w:tc>
      </w:tr>
    </w:tbl>
    <w:p w14:paraId="0E36D329" w14:textId="77777777" w:rsidR="009255C5" w:rsidRPr="007C52F7" w:rsidRDefault="009255C5" w:rsidP="009255C5">
      <w:pPr>
        <w:pStyle w:val="2-SectionHeading"/>
        <w:rPr>
          <w:lang w:val="en-AU"/>
        </w:rPr>
      </w:pPr>
      <w:r w:rsidRPr="007C52F7">
        <w:rPr>
          <w:rStyle w:val="normaltextrun"/>
          <w:lang w:val="en-AU"/>
        </w:rPr>
        <w:t>Risk sharing arrangement</w:t>
      </w:r>
      <w:r w:rsidRPr="007C52F7">
        <w:rPr>
          <w:rStyle w:val="eop"/>
          <w:rFonts w:eastAsiaTheme="majorEastAsia"/>
          <w:lang w:val="en-AU"/>
        </w:rPr>
        <w:t> </w:t>
      </w:r>
    </w:p>
    <w:p w14:paraId="4FF82D1A" w14:textId="5E16B62D" w:rsidR="009255C5" w:rsidRPr="003329E3" w:rsidRDefault="009255C5" w:rsidP="009255C5">
      <w:pPr>
        <w:pStyle w:val="3-BodyText"/>
        <w:rPr>
          <w:rStyle w:val="normaltextrun"/>
          <w:lang w:val="en-AU"/>
        </w:rPr>
      </w:pPr>
      <w:r w:rsidRPr="003329E3">
        <w:rPr>
          <w:rStyle w:val="normaltextrun"/>
          <w:rFonts w:ascii="Calibri" w:hAnsi="Calibri" w:cs="Calibri"/>
          <w:lang w:val="en-AU"/>
        </w:rPr>
        <w:t xml:space="preserve">The tiered subsidisation caps </w:t>
      </w:r>
      <w:r w:rsidR="000B1DF1" w:rsidRPr="003329E3">
        <w:rPr>
          <w:rStyle w:val="normaltextrun"/>
          <w:rFonts w:ascii="Calibri" w:hAnsi="Calibri" w:cs="Calibri"/>
          <w:lang w:val="en-AU"/>
        </w:rPr>
        <w:t xml:space="preserve">for both </w:t>
      </w:r>
      <w:r w:rsidR="00D64D1D" w:rsidRPr="003329E3">
        <w:rPr>
          <w:rStyle w:val="normaltextrun"/>
          <w:rFonts w:ascii="Calibri" w:hAnsi="Calibri" w:cs="Calibri"/>
          <w:lang w:val="en-AU"/>
        </w:rPr>
        <w:t>t</w:t>
      </w:r>
      <w:r w:rsidR="000B1DF1" w:rsidRPr="003329E3">
        <w:rPr>
          <w:rStyle w:val="normaltextrun"/>
          <w:rFonts w:ascii="Calibri" w:hAnsi="Calibri" w:cs="Calibri"/>
          <w:lang w:val="en-AU"/>
        </w:rPr>
        <w:t xml:space="preserve">he July and October 2025 proposals </w:t>
      </w:r>
      <w:r w:rsidRPr="003329E3">
        <w:rPr>
          <w:rStyle w:val="normaltextrun"/>
          <w:rFonts w:ascii="Calibri" w:hAnsi="Calibri" w:cs="Calibri"/>
          <w:lang w:val="en-AU"/>
        </w:rPr>
        <w:t>are presented in</w:t>
      </w:r>
      <w:r w:rsidR="00952441" w:rsidRPr="003329E3">
        <w:rPr>
          <w:rStyle w:val="normaltextrun"/>
          <w:rFonts w:ascii="Calibri" w:hAnsi="Calibri" w:cs="Calibri"/>
          <w:lang w:val="en-AU"/>
        </w:rPr>
        <w:t xml:space="preserve"> </w:t>
      </w:r>
      <w:r w:rsidR="00952441" w:rsidRPr="003329E3">
        <w:rPr>
          <w:rStyle w:val="normaltextrun"/>
          <w:rFonts w:ascii="Calibri" w:hAnsi="Calibri" w:cs="Calibri"/>
          <w:lang w:val="en-AU"/>
        </w:rPr>
        <w:fldChar w:fldCharType="begin"/>
      </w:r>
      <w:r w:rsidR="00952441" w:rsidRPr="003329E3">
        <w:rPr>
          <w:rStyle w:val="normaltextrun"/>
          <w:rFonts w:ascii="Calibri" w:hAnsi="Calibri" w:cs="Calibri"/>
          <w:lang w:val="en-AU"/>
        </w:rPr>
        <w:instrText xml:space="preserve"> REF _Ref213754668 \h </w:instrText>
      </w:r>
      <w:r w:rsidR="00952441" w:rsidRPr="003329E3">
        <w:rPr>
          <w:rStyle w:val="normaltextrun"/>
          <w:rFonts w:ascii="Calibri" w:hAnsi="Calibri" w:cs="Calibri"/>
          <w:lang w:val="en-AU"/>
        </w:rPr>
      </w:r>
      <w:r w:rsidR="00952441" w:rsidRPr="003329E3">
        <w:rPr>
          <w:rStyle w:val="normaltextrun"/>
          <w:rFonts w:ascii="Calibri" w:hAnsi="Calibri" w:cs="Calibri"/>
          <w:lang w:val="en-AU"/>
        </w:rPr>
        <w:fldChar w:fldCharType="separate"/>
      </w:r>
      <w:ins w:id="3" w:author="Author">
        <w:r w:rsidR="00EF7A7C" w:rsidRPr="007C52F7">
          <w:rPr>
            <w:lang w:val="en-AU"/>
          </w:rPr>
          <w:t xml:space="preserve">Table </w:t>
        </w:r>
        <w:r w:rsidR="00EF7A7C">
          <w:rPr>
            <w:noProof/>
            <w:lang w:val="en-AU"/>
          </w:rPr>
          <w:t>5</w:t>
        </w:r>
      </w:ins>
      <w:r w:rsidR="00952441" w:rsidRPr="003329E3">
        <w:rPr>
          <w:rStyle w:val="normaltextrun"/>
          <w:rFonts w:ascii="Calibri" w:hAnsi="Calibri" w:cs="Calibri"/>
          <w:lang w:val="en-AU"/>
        </w:rPr>
        <w:fldChar w:fldCharType="end"/>
      </w:r>
      <w:r w:rsidR="00952441" w:rsidRPr="003329E3">
        <w:rPr>
          <w:rStyle w:val="normaltextrun"/>
          <w:rFonts w:ascii="Calibri" w:hAnsi="Calibri" w:cs="Calibri"/>
          <w:lang w:val="en-AU"/>
        </w:rPr>
        <w:t>.</w:t>
      </w:r>
      <w:r w:rsidR="000B1DF1" w:rsidRPr="003329E3">
        <w:rPr>
          <w:rStyle w:val="normaltextrun"/>
          <w:rFonts w:ascii="Calibri" w:hAnsi="Calibri" w:cs="Calibri"/>
          <w:lang w:val="en-AU"/>
        </w:rPr>
        <w:t xml:space="preserve"> </w:t>
      </w:r>
    </w:p>
    <w:p w14:paraId="0E88B8D4" w14:textId="669C00B5" w:rsidR="00952441" w:rsidRPr="007C52F7" w:rsidRDefault="00952441" w:rsidP="00952441">
      <w:pPr>
        <w:pStyle w:val="TableFigureHeading"/>
        <w:rPr>
          <w:lang w:val="en-AU"/>
        </w:rPr>
      </w:pPr>
      <w:bookmarkStart w:id="4" w:name="_Ref213754668"/>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5</w:t>
      </w:r>
      <w:r w:rsidRPr="007C52F7">
        <w:rPr>
          <w:lang w:val="en-AU"/>
        </w:rPr>
        <w:fldChar w:fldCharType="end"/>
      </w:r>
      <w:bookmarkEnd w:id="4"/>
      <w:r w:rsidRPr="007C52F7">
        <w:rPr>
          <w:lang w:val="en-AU"/>
        </w:rPr>
        <w:t>: Comparison of proposed RSA approach in July and October 2025 proposals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0"/>
        <w:gridCol w:w="1805"/>
        <w:gridCol w:w="2592"/>
        <w:gridCol w:w="1133"/>
        <w:gridCol w:w="1700"/>
      </w:tblGrid>
      <w:tr w:rsidR="00F4481F" w:rsidRPr="007C52F7" w14:paraId="68F257A1" w14:textId="17306801" w:rsidTr="003329E3">
        <w:tc>
          <w:tcPr>
            <w:tcW w:w="2099" w:type="pct"/>
            <w:gridSpan w:val="2"/>
            <w:shd w:val="clear" w:color="auto" w:fill="D9D9D9" w:themeFill="background1" w:themeFillShade="D9"/>
            <w:vAlign w:val="center"/>
          </w:tcPr>
          <w:p w14:paraId="14A622EE" w14:textId="77777777" w:rsidR="00F4481F" w:rsidRPr="007C52F7" w:rsidRDefault="00F4481F" w:rsidP="003329E3">
            <w:pPr>
              <w:pStyle w:val="In-tableHeading"/>
              <w:jc w:val="center"/>
              <w:rPr>
                <w:lang w:val="en-AU"/>
              </w:rPr>
            </w:pPr>
            <w:r w:rsidRPr="007C52F7">
              <w:rPr>
                <w:lang w:val="en-AU"/>
              </w:rPr>
              <w:t>July 2025 pre-PBAC response</w:t>
            </w:r>
          </w:p>
        </w:tc>
        <w:tc>
          <w:tcPr>
            <w:tcW w:w="1992" w:type="pct"/>
            <w:gridSpan w:val="2"/>
            <w:shd w:val="clear" w:color="auto" w:fill="D9D9D9" w:themeFill="background1" w:themeFillShade="D9"/>
            <w:vAlign w:val="center"/>
          </w:tcPr>
          <w:p w14:paraId="4496D190" w14:textId="77777777" w:rsidR="00F4481F" w:rsidRPr="007C52F7" w:rsidRDefault="00F4481F" w:rsidP="003329E3">
            <w:pPr>
              <w:pStyle w:val="In-tableHeading"/>
              <w:jc w:val="center"/>
              <w:rPr>
                <w:lang w:val="en-AU"/>
              </w:rPr>
            </w:pPr>
            <w:r w:rsidRPr="007C52F7">
              <w:rPr>
                <w:lang w:val="en-AU"/>
              </w:rPr>
              <w:t>Current submission</w:t>
            </w:r>
          </w:p>
        </w:tc>
        <w:tc>
          <w:tcPr>
            <w:tcW w:w="909" w:type="pct"/>
            <w:shd w:val="clear" w:color="auto" w:fill="D9D9D9" w:themeFill="background1" w:themeFillShade="D9"/>
          </w:tcPr>
          <w:p w14:paraId="3712B938" w14:textId="77777777" w:rsidR="00F4481F" w:rsidRPr="007C52F7" w:rsidRDefault="00F4481F" w:rsidP="004C2572">
            <w:pPr>
              <w:pStyle w:val="In-tableHeading"/>
              <w:rPr>
                <w:lang w:val="en-AU"/>
              </w:rPr>
            </w:pPr>
          </w:p>
        </w:tc>
      </w:tr>
      <w:tr w:rsidR="00843A29" w:rsidRPr="007C52F7" w14:paraId="1166B383" w14:textId="75311C0F" w:rsidTr="003329E3">
        <w:tc>
          <w:tcPr>
            <w:tcW w:w="1134" w:type="pct"/>
            <w:vAlign w:val="center"/>
          </w:tcPr>
          <w:p w14:paraId="34189EEB" w14:textId="77777777" w:rsidR="00F4481F" w:rsidRPr="007C52F7" w:rsidRDefault="00F4481F" w:rsidP="00843A29">
            <w:pPr>
              <w:pStyle w:val="In-tableHeading"/>
              <w:rPr>
                <w:bCs/>
                <w:lang w:val="en-AU"/>
              </w:rPr>
            </w:pPr>
            <w:r w:rsidRPr="007C52F7">
              <w:rPr>
                <w:bCs/>
                <w:lang w:val="en-AU"/>
              </w:rPr>
              <w:t>Structure</w:t>
            </w:r>
          </w:p>
        </w:tc>
        <w:tc>
          <w:tcPr>
            <w:tcW w:w="965" w:type="pct"/>
            <w:vAlign w:val="center"/>
          </w:tcPr>
          <w:p w14:paraId="2F9578A3" w14:textId="5CF96820" w:rsidR="00F4481F" w:rsidRPr="00950BD4" w:rsidRDefault="00F4481F" w:rsidP="00843A29">
            <w:pPr>
              <w:pStyle w:val="In-tableHeading"/>
              <w:rPr>
                <w:bCs/>
                <w:highlight w:val="darkGray"/>
                <w:lang w:val="en-AU"/>
              </w:rPr>
            </w:pPr>
            <w:r w:rsidRPr="007C52F7">
              <w:rPr>
                <w:bCs/>
                <w:lang w:val="en-AU"/>
              </w:rPr>
              <w:t>AEMP</w:t>
            </w:r>
            <w:r w:rsidR="00843A29" w:rsidRPr="007C52F7">
              <w:rPr>
                <w:bCs/>
                <w:lang w:val="en-AU"/>
              </w:rPr>
              <w:t xml:space="preserve"> ($)</w:t>
            </w:r>
            <w:r w:rsidRPr="007C52F7">
              <w:rPr>
                <w:bCs/>
                <w:lang w:val="en-AU"/>
              </w:rPr>
              <w:t xml:space="preserve"> per 100 mg</w:t>
            </w:r>
          </w:p>
        </w:tc>
        <w:tc>
          <w:tcPr>
            <w:tcW w:w="1386" w:type="pct"/>
            <w:vAlign w:val="center"/>
          </w:tcPr>
          <w:p w14:paraId="1441C1D6" w14:textId="77777777" w:rsidR="00F4481F" w:rsidRPr="007C52F7" w:rsidRDefault="00F4481F" w:rsidP="00843A29">
            <w:pPr>
              <w:pStyle w:val="In-tableHeading"/>
              <w:rPr>
                <w:bCs/>
                <w:lang w:val="en-AU"/>
              </w:rPr>
            </w:pPr>
            <w:r w:rsidRPr="007C52F7">
              <w:rPr>
                <w:bCs/>
                <w:lang w:val="en-AU"/>
              </w:rPr>
              <w:t>Structure</w:t>
            </w:r>
          </w:p>
        </w:tc>
        <w:tc>
          <w:tcPr>
            <w:tcW w:w="606" w:type="pct"/>
            <w:vAlign w:val="center"/>
          </w:tcPr>
          <w:p w14:paraId="39B5E032" w14:textId="6992417A" w:rsidR="00F4481F" w:rsidRPr="007C52F7" w:rsidRDefault="00F4481F" w:rsidP="00843A29">
            <w:pPr>
              <w:pStyle w:val="In-tableHeading"/>
              <w:rPr>
                <w:bCs/>
                <w:lang w:val="en-AU"/>
              </w:rPr>
            </w:pPr>
            <w:r w:rsidRPr="007C52F7">
              <w:rPr>
                <w:bCs/>
                <w:lang w:val="en-AU"/>
              </w:rPr>
              <w:t xml:space="preserve">AEMP </w:t>
            </w:r>
            <w:r w:rsidR="00843A29" w:rsidRPr="007C52F7">
              <w:rPr>
                <w:bCs/>
                <w:lang w:val="en-AU"/>
              </w:rPr>
              <w:t xml:space="preserve">($) </w:t>
            </w:r>
            <w:r w:rsidRPr="007C52F7">
              <w:rPr>
                <w:bCs/>
                <w:lang w:val="en-AU"/>
              </w:rPr>
              <w:t>per 100 mg</w:t>
            </w:r>
          </w:p>
        </w:tc>
        <w:tc>
          <w:tcPr>
            <w:tcW w:w="909" w:type="pct"/>
            <w:vAlign w:val="center"/>
          </w:tcPr>
          <w:p w14:paraId="780E6B59" w14:textId="2AE6C96D" w:rsidR="00F4481F" w:rsidRPr="007C52F7" w:rsidRDefault="00EE4B51" w:rsidP="00843A29">
            <w:pPr>
              <w:pStyle w:val="In-tableHeading"/>
              <w:rPr>
                <w:bCs/>
                <w:lang w:val="en-AU"/>
              </w:rPr>
            </w:pPr>
            <w:r w:rsidRPr="007C52F7">
              <w:rPr>
                <w:bCs/>
                <w:lang w:val="en-AU"/>
              </w:rPr>
              <w:t xml:space="preserve">AEMP </w:t>
            </w:r>
            <w:r w:rsidR="00843A29" w:rsidRPr="007C52F7">
              <w:rPr>
                <w:bCs/>
                <w:lang w:val="en-AU"/>
              </w:rPr>
              <w:t xml:space="preserve">($) </w:t>
            </w:r>
            <w:r w:rsidRPr="007C52F7">
              <w:rPr>
                <w:bCs/>
                <w:lang w:val="en-AU"/>
              </w:rPr>
              <w:t>per Q4W</w:t>
            </w:r>
          </w:p>
        </w:tc>
      </w:tr>
      <w:tr w:rsidR="00843A29" w:rsidRPr="007C52F7" w14:paraId="0BF90D1B" w14:textId="624CD6CF" w:rsidTr="003329E3">
        <w:tc>
          <w:tcPr>
            <w:tcW w:w="1134" w:type="pct"/>
            <w:vAlign w:val="center"/>
          </w:tcPr>
          <w:p w14:paraId="2C0157CC" w14:textId="77777777" w:rsidR="00F4481F" w:rsidRPr="007C52F7" w:rsidRDefault="00F4481F" w:rsidP="00843A29">
            <w:pPr>
              <w:pStyle w:val="TableText"/>
              <w:rPr>
                <w:lang w:val="en-AU"/>
              </w:rPr>
            </w:pPr>
            <w:r w:rsidRPr="007C52F7">
              <w:rPr>
                <w:lang w:val="en-AU"/>
              </w:rPr>
              <w:t>Tier 1</w:t>
            </w:r>
          </w:p>
          <w:p w14:paraId="4A91F138" w14:textId="77777777" w:rsidR="00F4481F" w:rsidRPr="007C52F7" w:rsidRDefault="00F4481F" w:rsidP="00843A29">
            <w:pPr>
              <w:pStyle w:val="TableText"/>
              <w:rPr>
                <w:lang w:val="en-AU"/>
              </w:rPr>
            </w:pPr>
            <w:r w:rsidRPr="007C52F7">
              <w:rPr>
                <w:lang w:val="en-AU"/>
              </w:rPr>
              <w:t>Current adv/met indications</w:t>
            </w:r>
          </w:p>
        </w:tc>
        <w:tc>
          <w:tcPr>
            <w:tcW w:w="965" w:type="pct"/>
            <w:vAlign w:val="center"/>
          </w:tcPr>
          <w:p w14:paraId="5BDFCF74" w14:textId="44275FBE"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Align w:val="center"/>
          </w:tcPr>
          <w:p w14:paraId="34267460" w14:textId="77777777" w:rsidR="00F4481F" w:rsidRPr="007C52F7" w:rsidRDefault="00F4481F" w:rsidP="00843A29">
            <w:pPr>
              <w:pStyle w:val="TableText"/>
              <w:rPr>
                <w:lang w:val="en-AU"/>
              </w:rPr>
            </w:pPr>
            <w:r w:rsidRPr="007C52F7">
              <w:rPr>
                <w:lang w:val="en-AU"/>
              </w:rPr>
              <w:t>Tier 1</w:t>
            </w:r>
          </w:p>
          <w:p w14:paraId="424B5B8B" w14:textId="77777777" w:rsidR="00F4481F" w:rsidRPr="007C52F7" w:rsidRDefault="00F4481F" w:rsidP="00843A29">
            <w:pPr>
              <w:pStyle w:val="TableText"/>
              <w:rPr>
                <w:lang w:val="en-AU"/>
              </w:rPr>
            </w:pPr>
            <w:r w:rsidRPr="007C52F7">
              <w:rPr>
                <w:lang w:val="en-AU"/>
              </w:rPr>
              <w:t>Current adv/met indications</w:t>
            </w:r>
          </w:p>
        </w:tc>
        <w:tc>
          <w:tcPr>
            <w:tcW w:w="606" w:type="pct"/>
            <w:vAlign w:val="center"/>
          </w:tcPr>
          <w:p w14:paraId="6003C713" w14:textId="0EBD043B"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909" w:type="pct"/>
            <w:vAlign w:val="center"/>
          </w:tcPr>
          <w:p w14:paraId="38D9BFA8" w14:textId="3ED262B4" w:rsidR="00F4481F" w:rsidRPr="00950BD4" w:rsidRDefault="00EE3179" w:rsidP="003329E3">
            <w:pPr>
              <w:pStyle w:val="TableText"/>
              <w:jc w:val="center"/>
              <w:rPr>
                <w:highlight w:val="darkGray"/>
                <w:lang w:val="en-AU"/>
              </w:rPr>
            </w:pPr>
            <w:r w:rsidRPr="00EE3179">
              <w:rPr>
                <w:sz w:val="2"/>
                <w:highlight w:val="black"/>
                <w:lang w:val="en-AU"/>
              </w:rPr>
              <w:t>redacted</w:t>
            </w:r>
          </w:p>
        </w:tc>
      </w:tr>
      <w:tr w:rsidR="00843A29" w:rsidRPr="007C52F7" w14:paraId="2179C7F8" w14:textId="5013DA79" w:rsidTr="003329E3">
        <w:tc>
          <w:tcPr>
            <w:tcW w:w="1134" w:type="pct"/>
            <w:vAlign w:val="center"/>
          </w:tcPr>
          <w:p w14:paraId="6C78792E" w14:textId="77777777" w:rsidR="00D520D5" w:rsidRPr="007C52F7" w:rsidRDefault="00D520D5" w:rsidP="00843A29">
            <w:pPr>
              <w:pStyle w:val="TableText"/>
              <w:rPr>
                <w:lang w:val="en-AU"/>
              </w:rPr>
            </w:pPr>
            <w:r w:rsidRPr="007C52F7">
              <w:rPr>
                <w:lang w:val="en-AU"/>
              </w:rPr>
              <w:t>Tier 2</w:t>
            </w:r>
          </w:p>
          <w:p w14:paraId="64CDD8A3" w14:textId="77777777" w:rsidR="00D520D5" w:rsidRPr="007C52F7" w:rsidRDefault="00D520D5" w:rsidP="00843A29">
            <w:pPr>
              <w:pStyle w:val="TableText"/>
              <w:rPr>
                <w:lang w:val="en-AU"/>
              </w:rPr>
            </w:pPr>
            <w:r w:rsidRPr="007C52F7">
              <w:rPr>
                <w:lang w:val="en-AU"/>
              </w:rPr>
              <w:t>All future adv/met indications</w:t>
            </w:r>
          </w:p>
        </w:tc>
        <w:tc>
          <w:tcPr>
            <w:tcW w:w="965" w:type="pct"/>
            <w:vAlign w:val="center"/>
          </w:tcPr>
          <w:p w14:paraId="47FCDA07" w14:textId="27314D8B"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Merge w:val="restart"/>
            <w:vAlign w:val="center"/>
          </w:tcPr>
          <w:p w14:paraId="4A451F33" w14:textId="77777777" w:rsidR="00D520D5" w:rsidRPr="007C52F7" w:rsidRDefault="00D520D5" w:rsidP="00843A29">
            <w:pPr>
              <w:pStyle w:val="TableText"/>
              <w:rPr>
                <w:lang w:val="en-AU"/>
              </w:rPr>
            </w:pPr>
            <w:r w:rsidRPr="007C52F7">
              <w:rPr>
                <w:lang w:val="en-AU"/>
              </w:rPr>
              <w:t>Tier 2</w:t>
            </w:r>
          </w:p>
          <w:p w14:paraId="58CACD81" w14:textId="77777777" w:rsidR="00D520D5" w:rsidRPr="007C52F7" w:rsidRDefault="00D520D5" w:rsidP="00843A29">
            <w:pPr>
              <w:pStyle w:val="TableText"/>
              <w:rPr>
                <w:lang w:val="en-AU"/>
              </w:rPr>
            </w:pPr>
            <w:r w:rsidRPr="007C52F7">
              <w:rPr>
                <w:lang w:val="en-AU"/>
              </w:rPr>
              <w:t>All future use including future adv/met indications, retreatment, ToT &gt; 2 years, rare/ultra-rare</w:t>
            </w:r>
          </w:p>
        </w:tc>
        <w:tc>
          <w:tcPr>
            <w:tcW w:w="606" w:type="pct"/>
            <w:vMerge w:val="restart"/>
            <w:vAlign w:val="center"/>
          </w:tcPr>
          <w:p w14:paraId="773AAFDE" w14:textId="143145FF"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909" w:type="pct"/>
            <w:vMerge w:val="restart"/>
            <w:vAlign w:val="center"/>
          </w:tcPr>
          <w:p w14:paraId="24B13657" w14:textId="4122F6C0" w:rsidR="00D520D5" w:rsidRPr="00950BD4" w:rsidRDefault="00EE3179" w:rsidP="003329E3">
            <w:pPr>
              <w:pStyle w:val="TableText"/>
              <w:jc w:val="center"/>
              <w:rPr>
                <w:highlight w:val="darkGray"/>
                <w:lang w:val="en-AU"/>
              </w:rPr>
            </w:pPr>
            <w:r w:rsidRPr="00EE3179">
              <w:rPr>
                <w:sz w:val="2"/>
                <w:highlight w:val="black"/>
                <w:lang w:val="en-AU"/>
              </w:rPr>
              <w:t>redacted</w:t>
            </w:r>
          </w:p>
        </w:tc>
      </w:tr>
      <w:tr w:rsidR="00843A29" w:rsidRPr="007C52F7" w14:paraId="279375B3" w14:textId="289F80F9" w:rsidTr="003329E3">
        <w:tc>
          <w:tcPr>
            <w:tcW w:w="1134" w:type="pct"/>
            <w:vAlign w:val="center"/>
          </w:tcPr>
          <w:p w14:paraId="57F9335C" w14:textId="77777777" w:rsidR="00D520D5" w:rsidRPr="007C52F7" w:rsidRDefault="00D520D5" w:rsidP="00843A29">
            <w:pPr>
              <w:pStyle w:val="TableText"/>
              <w:rPr>
                <w:lang w:val="en-AU"/>
              </w:rPr>
            </w:pPr>
            <w:r w:rsidRPr="007C52F7">
              <w:rPr>
                <w:lang w:val="en-AU"/>
              </w:rPr>
              <w:t>Tier 3</w:t>
            </w:r>
          </w:p>
          <w:p w14:paraId="0E342817" w14:textId="77777777" w:rsidR="00D520D5" w:rsidRPr="007C52F7" w:rsidRDefault="00D520D5" w:rsidP="00843A29">
            <w:pPr>
              <w:pStyle w:val="TableText"/>
              <w:rPr>
                <w:lang w:val="en-AU"/>
              </w:rPr>
            </w:pPr>
            <w:r w:rsidRPr="007C52F7">
              <w:rPr>
                <w:lang w:val="en-AU"/>
              </w:rPr>
              <w:t>Retreatment, ToT &gt;2 years</w:t>
            </w:r>
          </w:p>
        </w:tc>
        <w:tc>
          <w:tcPr>
            <w:tcW w:w="965" w:type="pct"/>
            <w:vAlign w:val="center"/>
          </w:tcPr>
          <w:p w14:paraId="01F2C1C4" w14:textId="249FBF05"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Merge/>
          </w:tcPr>
          <w:p w14:paraId="590033A6" w14:textId="77777777" w:rsidR="00D520D5" w:rsidRPr="007C52F7" w:rsidRDefault="00D520D5" w:rsidP="004C2572">
            <w:pPr>
              <w:pStyle w:val="TableText"/>
              <w:rPr>
                <w:lang w:val="en-AU"/>
              </w:rPr>
            </w:pPr>
          </w:p>
        </w:tc>
        <w:tc>
          <w:tcPr>
            <w:tcW w:w="606" w:type="pct"/>
            <w:vMerge/>
          </w:tcPr>
          <w:p w14:paraId="77CA5107" w14:textId="77777777" w:rsidR="00D520D5" w:rsidRPr="007C52F7" w:rsidRDefault="00D520D5" w:rsidP="004C2572">
            <w:pPr>
              <w:pStyle w:val="TableText"/>
              <w:rPr>
                <w:lang w:val="en-AU"/>
              </w:rPr>
            </w:pPr>
          </w:p>
        </w:tc>
        <w:tc>
          <w:tcPr>
            <w:tcW w:w="909" w:type="pct"/>
            <w:vMerge/>
          </w:tcPr>
          <w:p w14:paraId="0A239D56" w14:textId="77777777" w:rsidR="00D520D5" w:rsidRPr="007C52F7" w:rsidRDefault="00D520D5" w:rsidP="004C2572">
            <w:pPr>
              <w:pStyle w:val="TableText"/>
              <w:rPr>
                <w:lang w:val="en-AU"/>
              </w:rPr>
            </w:pPr>
          </w:p>
        </w:tc>
      </w:tr>
      <w:tr w:rsidR="00843A29" w:rsidRPr="007C52F7" w14:paraId="2265D677" w14:textId="17FCBC02" w:rsidTr="003329E3">
        <w:tc>
          <w:tcPr>
            <w:tcW w:w="1134" w:type="pct"/>
            <w:vAlign w:val="center"/>
          </w:tcPr>
          <w:p w14:paraId="5F172D1E" w14:textId="77777777" w:rsidR="00F4481F" w:rsidRPr="007C52F7" w:rsidRDefault="00F4481F" w:rsidP="00843A29">
            <w:pPr>
              <w:pStyle w:val="TableText"/>
              <w:rPr>
                <w:lang w:val="en-AU"/>
              </w:rPr>
            </w:pPr>
            <w:r w:rsidRPr="007C52F7">
              <w:rPr>
                <w:lang w:val="en-AU"/>
              </w:rPr>
              <w:t>Tier 4</w:t>
            </w:r>
          </w:p>
          <w:p w14:paraId="172AB09E" w14:textId="77777777" w:rsidR="00F4481F" w:rsidRPr="007C52F7" w:rsidRDefault="00F4481F" w:rsidP="00843A29">
            <w:pPr>
              <w:pStyle w:val="TableText"/>
              <w:rPr>
                <w:lang w:val="en-AU"/>
              </w:rPr>
            </w:pPr>
            <w:r w:rsidRPr="007C52F7">
              <w:rPr>
                <w:lang w:val="en-AU"/>
              </w:rPr>
              <w:t>‘allowance’</w:t>
            </w:r>
          </w:p>
        </w:tc>
        <w:tc>
          <w:tcPr>
            <w:tcW w:w="965" w:type="pct"/>
            <w:vAlign w:val="center"/>
          </w:tcPr>
          <w:p w14:paraId="5BC65345" w14:textId="259B91F3"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tcPr>
          <w:p w14:paraId="62756EE8" w14:textId="77777777" w:rsidR="00F4481F" w:rsidRPr="007C52F7" w:rsidRDefault="00F4481F" w:rsidP="004C2572">
            <w:pPr>
              <w:pStyle w:val="TableText"/>
              <w:rPr>
                <w:lang w:val="en-AU"/>
              </w:rPr>
            </w:pPr>
          </w:p>
        </w:tc>
        <w:tc>
          <w:tcPr>
            <w:tcW w:w="606" w:type="pct"/>
          </w:tcPr>
          <w:p w14:paraId="4E2CA940" w14:textId="77777777" w:rsidR="00F4481F" w:rsidRPr="007C52F7" w:rsidRDefault="00F4481F" w:rsidP="004C2572">
            <w:pPr>
              <w:pStyle w:val="TableText"/>
              <w:rPr>
                <w:lang w:val="en-AU"/>
              </w:rPr>
            </w:pPr>
          </w:p>
        </w:tc>
        <w:tc>
          <w:tcPr>
            <w:tcW w:w="909" w:type="pct"/>
          </w:tcPr>
          <w:p w14:paraId="55C55FE8" w14:textId="77777777" w:rsidR="00F4481F" w:rsidRPr="007C52F7" w:rsidRDefault="00F4481F" w:rsidP="004C2572">
            <w:pPr>
              <w:pStyle w:val="TableText"/>
              <w:rPr>
                <w:lang w:val="en-AU"/>
              </w:rPr>
            </w:pPr>
          </w:p>
        </w:tc>
      </w:tr>
    </w:tbl>
    <w:p w14:paraId="37E16162" w14:textId="1EEDA4C4" w:rsidR="004C2572" w:rsidRPr="007C52F7" w:rsidRDefault="004C2572" w:rsidP="004C2572">
      <w:pPr>
        <w:pStyle w:val="TableFigureFooter"/>
      </w:pPr>
      <w:r w:rsidRPr="007C52F7">
        <w:t>Adv = advanced; AEMP, approved ex-manufacturer price; met = metastatic</w:t>
      </w:r>
      <w:r w:rsidR="002D531A" w:rsidRPr="007C52F7">
        <w:t>, ToT = time on treatment</w:t>
      </w:r>
    </w:p>
    <w:p w14:paraId="0E7E6825" w14:textId="6AB27C7B" w:rsidR="00AB3E26" w:rsidRPr="007C52F7" w:rsidRDefault="00AB3E26" w:rsidP="005D7547">
      <w:pPr>
        <w:pStyle w:val="5-SubsectionSubheading"/>
        <w:rPr>
          <w:bCs/>
        </w:rPr>
      </w:pPr>
      <w:r w:rsidRPr="007C52F7">
        <w:t>Committee in Confidence</w:t>
      </w:r>
    </w:p>
    <w:p w14:paraId="05046512" w14:textId="6CF949E5" w:rsidR="004C2572" w:rsidRPr="003329E3" w:rsidRDefault="00A336AA" w:rsidP="009255C5">
      <w:pPr>
        <w:pStyle w:val="3-BodyText"/>
        <w:rPr>
          <w:lang w:val="en-AU"/>
        </w:rPr>
      </w:pPr>
      <w:r w:rsidRPr="00FA7252">
        <w:rPr>
          <w:color w:val="000000"/>
          <w:spacing w:val="7"/>
          <w:w w:val="91"/>
          <w:shd w:val="solid" w:color="000000" w:fill="000000"/>
          <w:fitText w:val="444" w:id="-509344000"/>
          <w:lang w:val="en-AU"/>
          <w14:textFill>
            <w14:solidFill>
              <w14:srgbClr w14:val="000000">
                <w14:alpha w14:val="100000"/>
              </w14:srgbClr>
            </w14:solidFill>
          </w14:textFill>
        </w:rPr>
        <w:t>|||</w:t>
      </w:r>
      <w:r w:rsidR="00FA7252" w:rsidRPr="00FA7252">
        <w:rPr>
          <w:color w:val="000000"/>
          <w:spacing w:val="7"/>
          <w:w w:val="91"/>
          <w:shd w:val="solid" w:color="000000" w:fill="000000"/>
          <w:fitText w:val="444" w:id="-509344000"/>
          <w:lang w:val="en-AU"/>
          <w14:textFill>
            <w14:solidFill>
              <w14:srgbClr w14:val="000000">
                <w14:alpha w14:val="100000"/>
              </w14:srgbClr>
            </w14:solidFill>
          </w14:textFill>
        </w:rPr>
        <w:t xml:space="preserve"> </w:t>
      </w:r>
      <w:r w:rsidRPr="00FA7252">
        <w:rPr>
          <w:color w:val="000000"/>
          <w:spacing w:val="7"/>
          <w:w w:val="91"/>
          <w:shd w:val="solid" w:color="000000" w:fill="000000"/>
          <w:fitText w:val="444" w:id="-509344000"/>
          <w:lang w:val="en-AU"/>
          <w14:textFill>
            <w14:solidFill>
              <w14:srgbClr w14:val="000000">
                <w14:alpha w14:val="100000"/>
              </w14:srgbClr>
            </w14:solidFill>
          </w14:textFill>
        </w:rPr>
        <w:t>||</w:t>
      </w:r>
      <w:r w:rsidRPr="00FA7252">
        <w:rPr>
          <w:color w:val="000000"/>
          <w:spacing w:val="5"/>
          <w:w w:val="91"/>
          <w:shd w:val="solid" w:color="000000" w:fill="000000"/>
          <w:fitText w:val="444" w:id="-509344000"/>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9"/>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9"/>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9"/>
          <w:lang w:val="en-AU"/>
          <w14:textFill>
            <w14:solidFill>
              <w14:srgbClr w14:val="000000">
                <w14:alpha w14:val="100000"/>
              </w14:srgbClr>
            </w14:solidFill>
          </w14:textFill>
        </w:rPr>
        <w:t>||</w:t>
      </w:r>
      <w:r w:rsidRPr="00FA7252">
        <w:rPr>
          <w:color w:val="000000"/>
          <w:spacing w:val="4"/>
          <w:w w:val="91"/>
          <w:shd w:val="solid" w:color="000000" w:fill="000000"/>
          <w:fitText w:val="443" w:id="-509343999"/>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8"/>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8"/>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8"/>
          <w:lang w:val="en-AU"/>
          <w14:textFill>
            <w14:solidFill>
              <w14:srgbClr w14:val="000000">
                <w14:alpha w14:val="100000"/>
              </w14:srgbClr>
            </w14:solidFill>
          </w14:textFill>
        </w:rPr>
        <w:t>||</w:t>
      </w:r>
      <w:r w:rsidRPr="00FA7252">
        <w:rPr>
          <w:color w:val="000000"/>
          <w:spacing w:val="4"/>
          <w:w w:val="91"/>
          <w:shd w:val="solid" w:color="000000" w:fill="000000"/>
          <w:fitText w:val="443" w:id="-509343998"/>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7"/>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7"/>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7"/>
          <w:lang w:val="en-AU"/>
          <w14:textFill>
            <w14:solidFill>
              <w14:srgbClr w14:val="000000">
                <w14:alpha w14:val="100000"/>
              </w14:srgbClr>
            </w14:solidFill>
          </w14:textFill>
        </w:rPr>
        <w:t>||</w:t>
      </w:r>
      <w:r w:rsidRPr="00FA7252">
        <w:rPr>
          <w:color w:val="000000"/>
          <w:spacing w:val="4"/>
          <w:w w:val="91"/>
          <w:shd w:val="solid" w:color="000000" w:fill="000000"/>
          <w:fitText w:val="443" w:id="-509343997"/>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6"/>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6"/>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6"/>
          <w:lang w:val="en-AU"/>
          <w14:textFill>
            <w14:solidFill>
              <w14:srgbClr w14:val="000000">
                <w14:alpha w14:val="100000"/>
              </w14:srgbClr>
            </w14:solidFill>
          </w14:textFill>
        </w:rPr>
        <w:t>||</w:t>
      </w:r>
      <w:r w:rsidRPr="00FA7252">
        <w:rPr>
          <w:color w:val="000000"/>
          <w:spacing w:val="4"/>
          <w:w w:val="91"/>
          <w:shd w:val="solid" w:color="000000" w:fill="000000"/>
          <w:fitText w:val="443" w:id="-509343996"/>
          <w:lang w:val="en-AU"/>
          <w14:textFill>
            <w14:solidFill>
              <w14:srgbClr w14:val="000000">
                <w14:alpha w14:val="100000"/>
              </w14:srgbClr>
            </w14:solidFill>
          </w14:textFill>
        </w:rPr>
        <w:t>|</w:t>
      </w:r>
      <w:r w:rsidR="00F67066" w:rsidRPr="00FA7252">
        <w:rPr>
          <w:spacing w:val="4"/>
          <w:w w:val="91"/>
          <w:highlight w:val="yellow"/>
          <w:lang w:val="en-AU"/>
        </w:rPr>
        <w:fldChar w:fldCharType="begin"/>
      </w:r>
      <w:r w:rsidR="00F67066" w:rsidRPr="00FA7252">
        <w:rPr>
          <w:spacing w:val="4"/>
          <w:w w:val="91"/>
          <w:highlight w:val="yellow"/>
          <w:lang w:val="en-AU"/>
        </w:rPr>
        <w:instrText xml:space="preserve"> REF _Ref213765257 \h </w:instrText>
      </w:r>
      <w:r w:rsidR="00A93022" w:rsidRPr="00FA7252">
        <w:rPr>
          <w:spacing w:val="4"/>
          <w:w w:val="91"/>
          <w:highlight w:val="yellow"/>
          <w:lang w:val="en-AU"/>
        </w:rPr>
        <w:instrText xml:space="preserve"> \* MERGEFORMAT </w:instrText>
      </w:r>
      <w:r w:rsidR="00F67066" w:rsidRPr="00FA7252">
        <w:rPr>
          <w:spacing w:val="4"/>
          <w:w w:val="91"/>
          <w:highlight w:val="yellow"/>
          <w:lang w:val="en-AU"/>
        </w:rPr>
      </w:r>
      <w:r w:rsidR="00F67066" w:rsidRPr="00FA7252">
        <w:rPr>
          <w:spacing w:val="4"/>
          <w:w w:val="91"/>
          <w:highlight w:val="yellow"/>
          <w:lang w:val="en-AU"/>
        </w:rPr>
        <w:fldChar w:fldCharType="separate"/>
      </w:r>
      <w:ins w:id="5" w:author="Author">
        <w:r w:rsidR="00EF7A7C" w:rsidRPr="007C52F7">
          <w:rPr>
            <w:lang w:val="en-AU"/>
          </w:rPr>
          <w:t xml:space="preserve">Table </w:t>
        </w:r>
        <w:r w:rsidR="00EF7A7C">
          <w:rPr>
            <w:noProof/>
            <w:lang w:val="en-AU"/>
          </w:rPr>
          <w:t>6</w:t>
        </w:r>
      </w:ins>
      <w:r w:rsidR="00F67066" w:rsidRPr="003329E3">
        <w:rPr>
          <w:w w:val="91"/>
          <w:highlight w:val="yellow"/>
          <w:lang w:val="en-AU"/>
        </w:rPr>
        <w:fldChar w:fldCharType="end"/>
      </w:r>
      <w:r w:rsidR="00323594" w:rsidRPr="003329E3">
        <w:rPr>
          <w:lang w:val="en-AU"/>
        </w:rPr>
        <w:t xml:space="preserve"> </w:t>
      </w:r>
      <w:r w:rsidRPr="00FA7252">
        <w:rPr>
          <w:color w:val="000000"/>
          <w:spacing w:val="3"/>
          <w:w w:val="96"/>
          <w:shd w:val="solid" w:color="000000" w:fill="000000"/>
          <w:fitText w:val="443" w:id="-509343995"/>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5"/>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5"/>
          <w:lang w:val="en-AU"/>
          <w14:textFill>
            <w14:solidFill>
              <w14:srgbClr w14:val="000000">
                <w14:alpha w14:val="100000"/>
              </w14:srgbClr>
            </w14:solidFill>
          </w14:textFill>
        </w:rPr>
        <w:t>||</w:t>
      </w:r>
      <w:r w:rsidRPr="00FA7252">
        <w:rPr>
          <w:color w:val="000000"/>
          <w:spacing w:val="4"/>
          <w:w w:val="96"/>
          <w:shd w:val="solid" w:color="000000" w:fill="000000"/>
          <w:fitText w:val="443" w:id="-509343995"/>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4"/>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4"/>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4"/>
          <w:lang w:val="en-AU"/>
          <w14:textFill>
            <w14:solidFill>
              <w14:srgbClr w14:val="000000">
                <w14:alpha w14:val="100000"/>
              </w14:srgbClr>
            </w14:solidFill>
          </w14:textFill>
        </w:rPr>
        <w:t>||</w:t>
      </w:r>
      <w:r w:rsidRPr="00FA7252">
        <w:rPr>
          <w:color w:val="000000"/>
          <w:spacing w:val="4"/>
          <w:w w:val="96"/>
          <w:shd w:val="solid" w:color="000000" w:fill="000000"/>
          <w:fitText w:val="443" w:id="-509343994"/>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3"/>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3"/>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3"/>
          <w:lang w:val="en-AU"/>
          <w14:textFill>
            <w14:solidFill>
              <w14:srgbClr w14:val="000000">
                <w14:alpha w14:val="100000"/>
              </w14:srgbClr>
            </w14:solidFill>
          </w14:textFill>
        </w:rPr>
        <w:t>||</w:t>
      </w:r>
      <w:r w:rsidRPr="00FA7252">
        <w:rPr>
          <w:color w:val="000000"/>
          <w:spacing w:val="5"/>
          <w:w w:val="96"/>
          <w:shd w:val="solid" w:color="000000" w:fill="000000"/>
          <w:fitText w:val="444" w:id="-509343993"/>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2"/>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2"/>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2"/>
          <w:lang w:val="en-AU"/>
          <w14:textFill>
            <w14:solidFill>
              <w14:srgbClr w14:val="000000">
                <w14:alpha w14:val="100000"/>
              </w14:srgbClr>
            </w14:solidFill>
          </w14:textFill>
        </w:rPr>
        <w:t>||</w:t>
      </w:r>
      <w:r w:rsidRPr="00FA7252">
        <w:rPr>
          <w:color w:val="000000"/>
          <w:spacing w:val="4"/>
          <w:w w:val="96"/>
          <w:shd w:val="solid" w:color="000000" w:fill="000000"/>
          <w:fitText w:val="443" w:id="-509343992"/>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1"/>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1"/>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1"/>
          <w:lang w:val="en-AU"/>
          <w14:textFill>
            <w14:solidFill>
              <w14:srgbClr w14:val="000000">
                <w14:alpha w14:val="100000"/>
              </w14:srgbClr>
            </w14:solidFill>
          </w14:textFill>
        </w:rPr>
        <w:t>||</w:t>
      </w:r>
      <w:r w:rsidRPr="00FA7252">
        <w:rPr>
          <w:color w:val="000000"/>
          <w:spacing w:val="5"/>
          <w:w w:val="96"/>
          <w:shd w:val="solid" w:color="000000" w:fill="000000"/>
          <w:fitText w:val="444" w:id="-509343991"/>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0"/>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0"/>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0"/>
          <w:lang w:val="en-AU"/>
          <w14:textFill>
            <w14:solidFill>
              <w14:srgbClr w14:val="000000">
                <w14:alpha w14:val="100000"/>
              </w14:srgbClr>
            </w14:solidFill>
          </w14:textFill>
        </w:rPr>
        <w:t>||</w:t>
      </w:r>
      <w:r w:rsidRPr="00FA7252">
        <w:rPr>
          <w:color w:val="000000"/>
          <w:spacing w:val="4"/>
          <w:w w:val="96"/>
          <w:shd w:val="solid" w:color="000000" w:fill="000000"/>
          <w:fitText w:val="443" w:id="-509343990"/>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9"/>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9"/>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9"/>
          <w:lang w:val="en-AU"/>
          <w14:textFill>
            <w14:solidFill>
              <w14:srgbClr w14:val="000000">
                <w14:alpha w14:val="100000"/>
              </w14:srgbClr>
            </w14:solidFill>
          </w14:textFill>
        </w:rPr>
        <w:t>||</w:t>
      </w:r>
      <w:r w:rsidRPr="00FA7252">
        <w:rPr>
          <w:color w:val="000000"/>
          <w:spacing w:val="4"/>
          <w:w w:val="96"/>
          <w:shd w:val="solid" w:color="000000" w:fill="000000"/>
          <w:fitText w:val="443" w:id="-509343989"/>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8"/>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8"/>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8"/>
          <w:lang w:val="en-AU"/>
          <w14:textFill>
            <w14:solidFill>
              <w14:srgbClr w14:val="000000">
                <w14:alpha w14:val="100000"/>
              </w14:srgbClr>
            </w14:solidFill>
          </w14:textFill>
        </w:rPr>
        <w:t>||</w:t>
      </w:r>
      <w:r w:rsidRPr="00FA7252">
        <w:rPr>
          <w:color w:val="000000"/>
          <w:spacing w:val="4"/>
          <w:w w:val="96"/>
          <w:shd w:val="solid" w:color="000000" w:fill="000000"/>
          <w:fitText w:val="443" w:id="-5093439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7"/>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7"/>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7"/>
          <w:lang w:val="en-AU"/>
          <w14:textFill>
            <w14:solidFill>
              <w14:srgbClr w14:val="000000">
                <w14:alpha w14:val="100000"/>
              </w14:srgbClr>
            </w14:solidFill>
          </w14:textFill>
        </w:rPr>
        <w:t>||</w:t>
      </w:r>
      <w:r w:rsidRPr="00FA7252">
        <w:rPr>
          <w:color w:val="000000"/>
          <w:spacing w:val="4"/>
          <w:w w:val="96"/>
          <w:shd w:val="solid" w:color="000000" w:fill="000000"/>
          <w:fitText w:val="443" w:id="-5093439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986"/>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986"/>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986"/>
          <w:lang w:val="en-AU"/>
          <w14:textFill>
            <w14:solidFill>
              <w14:srgbClr w14:val="000000">
                <w14:alpha w14:val="100000"/>
              </w14:srgbClr>
            </w14:solidFill>
          </w14:textFill>
        </w:rPr>
        <w:t>||</w:t>
      </w:r>
      <w:r w:rsidRPr="00FA7252">
        <w:rPr>
          <w:color w:val="000000"/>
          <w:spacing w:val="4"/>
          <w:w w:val="88"/>
          <w:shd w:val="solid" w:color="000000" w:fill="000000"/>
          <w:fitText w:val="431" w:id="-5093439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5"/>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5"/>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5"/>
          <w:lang w:val="en-AU"/>
          <w14:textFill>
            <w14:solidFill>
              <w14:srgbClr w14:val="000000">
                <w14:alpha w14:val="100000"/>
              </w14:srgbClr>
            </w14:solidFill>
          </w14:textFill>
        </w:rPr>
        <w:t>||</w:t>
      </w:r>
      <w:r w:rsidRPr="00FA7252">
        <w:rPr>
          <w:color w:val="000000"/>
          <w:spacing w:val="4"/>
          <w:w w:val="96"/>
          <w:shd w:val="solid" w:color="000000" w:fill="000000"/>
          <w:fitText w:val="443" w:id="-5093439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84"/>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84"/>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84"/>
          <w:lang w:val="en-AU"/>
          <w14:textFill>
            <w14:solidFill>
              <w14:srgbClr w14:val="000000">
                <w14:alpha w14:val="100000"/>
              </w14:srgbClr>
            </w14:solidFill>
          </w14:textFill>
        </w:rPr>
        <w:t>||</w:t>
      </w:r>
      <w:r w:rsidRPr="00FA7252">
        <w:rPr>
          <w:color w:val="000000"/>
          <w:spacing w:val="5"/>
          <w:w w:val="96"/>
          <w:shd w:val="solid" w:color="000000" w:fill="000000"/>
          <w:fitText w:val="444" w:id="-5093439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4000"/>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4000"/>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4000"/>
          <w:lang w:val="en-AU"/>
          <w14:textFill>
            <w14:solidFill>
              <w14:srgbClr w14:val="000000">
                <w14:alpha w14:val="100000"/>
              </w14:srgbClr>
            </w14:solidFill>
          </w14:textFill>
        </w:rPr>
        <w:t>||</w:t>
      </w:r>
      <w:r w:rsidRPr="00FA7252">
        <w:rPr>
          <w:color w:val="000000"/>
          <w:spacing w:val="4"/>
          <w:w w:val="96"/>
          <w:shd w:val="solid" w:color="000000" w:fill="000000"/>
          <w:fitText w:val="443" w:id="-509344000"/>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9"/>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9"/>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9"/>
          <w:lang w:val="en-AU"/>
          <w14:textFill>
            <w14:solidFill>
              <w14:srgbClr w14:val="000000">
                <w14:alpha w14:val="100000"/>
              </w14:srgbClr>
            </w14:solidFill>
          </w14:textFill>
        </w:rPr>
        <w:t>||</w:t>
      </w:r>
      <w:r w:rsidRPr="00FA7252">
        <w:rPr>
          <w:color w:val="000000"/>
          <w:spacing w:val="5"/>
          <w:w w:val="96"/>
          <w:shd w:val="solid" w:color="000000" w:fill="000000"/>
          <w:fitText w:val="444" w:id="-509343999"/>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8"/>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8"/>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8"/>
          <w:lang w:val="en-AU"/>
          <w14:textFill>
            <w14:solidFill>
              <w14:srgbClr w14:val="000000">
                <w14:alpha w14:val="100000"/>
              </w14:srgbClr>
            </w14:solidFill>
          </w14:textFill>
        </w:rPr>
        <w:t>||</w:t>
      </w:r>
      <w:r w:rsidRPr="00FA7252">
        <w:rPr>
          <w:color w:val="000000"/>
          <w:spacing w:val="4"/>
          <w:w w:val="96"/>
          <w:shd w:val="solid" w:color="000000" w:fill="000000"/>
          <w:fitText w:val="443" w:id="-50934399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99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99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99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99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99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996"/>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4" w:id="-509343995"/>
          <w:lang w:val="en-AU"/>
          <w14:textFill>
            <w14:solidFill>
              <w14:srgbClr w14:val="000000">
                <w14:alpha w14:val="100000"/>
              </w14:srgbClr>
            </w14:solidFill>
          </w14:textFill>
        </w:rPr>
        <w:t>|||</w:t>
      </w:r>
      <w:r w:rsidR="00FA7252" w:rsidRPr="00FA7252">
        <w:rPr>
          <w:color w:val="000000"/>
          <w:spacing w:val="7"/>
          <w:w w:val="91"/>
          <w:shd w:val="solid" w:color="000000" w:fill="000000"/>
          <w:fitText w:val="444" w:id="-509343995"/>
          <w:lang w:val="en-AU"/>
          <w14:textFill>
            <w14:solidFill>
              <w14:srgbClr w14:val="000000">
                <w14:alpha w14:val="100000"/>
              </w14:srgbClr>
            </w14:solidFill>
          </w14:textFill>
        </w:rPr>
        <w:t xml:space="preserve"> </w:t>
      </w:r>
      <w:r w:rsidRPr="00FA7252">
        <w:rPr>
          <w:color w:val="000000"/>
          <w:spacing w:val="7"/>
          <w:w w:val="91"/>
          <w:shd w:val="solid" w:color="000000" w:fill="000000"/>
          <w:fitText w:val="444" w:id="-509343995"/>
          <w:lang w:val="en-AU"/>
          <w14:textFill>
            <w14:solidFill>
              <w14:srgbClr w14:val="000000">
                <w14:alpha w14:val="100000"/>
              </w14:srgbClr>
            </w14:solidFill>
          </w14:textFill>
        </w:rPr>
        <w:t>||</w:t>
      </w:r>
      <w:r w:rsidRPr="00FA7252">
        <w:rPr>
          <w:color w:val="000000"/>
          <w:spacing w:val="5"/>
          <w:w w:val="91"/>
          <w:shd w:val="solid" w:color="000000" w:fill="000000"/>
          <w:fitText w:val="444" w:id="-509343995"/>
          <w:lang w:val="en-AU"/>
          <w14:textFill>
            <w14:solidFill>
              <w14:srgbClr w14:val="000000">
                <w14:alpha w14:val="100000"/>
              </w14:srgbClr>
            </w14:solidFill>
          </w14:textFill>
        </w:rPr>
        <w:t>|</w:t>
      </w:r>
    </w:p>
    <w:p w14:paraId="1DE188F6" w14:textId="2C04CC55" w:rsidR="003E5DE2" w:rsidRPr="00950BD4" w:rsidRDefault="003E5DE2" w:rsidP="003E5DE2">
      <w:pPr>
        <w:pStyle w:val="TableFigureHeading"/>
        <w:rPr>
          <w:highlight w:val="darkGray"/>
          <w:lang w:val="en-AU"/>
        </w:rPr>
      </w:pPr>
      <w:bookmarkStart w:id="6" w:name="_Ref213765257"/>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6</w:t>
      </w:r>
      <w:r w:rsidRPr="007C52F7">
        <w:rPr>
          <w:lang w:val="en-AU"/>
        </w:rPr>
        <w:fldChar w:fldCharType="end"/>
      </w:r>
      <w:bookmarkEnd w:id="6"/>
      <w:r w:rsidRPr="007C52F7">
        <w:rPr>
          <w:lang w:val="en-AU"/>
        </w:rPr>
        <w:t xml:space="preserve">: </w:t>
      </w:r>
      <w:r w:rsidR="00A336AA" w:rsidRPr="007C52F7">
        <w:rPr>
          <w:color w:val="000000"/>
          <w:spacing w:val="55"/>
          <w:shd w:val="solid" w:color="000000" w:fill="000000"/>
          <w:fitText w:val="350" w:id="-509343994"/>
          <w:lang w:val="en-AU"/>
          <w14:textFill>
            <w14:solidFill>
              <w14:srgbClr w14:val="000000">
                <w14:alpha w14:val="100000"/>
              </w14:srgbClr>
            </w14:solidFill>
          </w14:textFill>
        </w:rPr>
        <w:t>|||</w:t>
      </w:r>
      <w:r w:rsidR="00A336AA" w:rsidRPr="007C52F7">
        <w:rPr>
          <w:color w:val="000000"/>
          <w:spacing w:val="2"/>
          <w:shd w:val="solid" w:color="000000" w:fill="000000"/>
          <w:fitText w:val="350" w:id="-509343994"/>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993"/>
          <w:lang w:val="en-AU"/>
          <w14:textFill>
            <w14:solidFill>
              <w14:srgbClr w14:val="000000">
                <w14:alpha w14:val="100000"/>
              </w14:srgbClr>
            </w14:solidFill>
          </w14:textFill>
        </w:rPr>
        <w:t>|||</w:t>
      </w:r>
      <w:r w:rsidR="00A336AA" w:rsidRPr="007C52F7">
        <w:rPr>
          <w:color w:val="000000"/>
          <w:spacing w:val="3"/>
          <w:shd w:val="solid" w:color="000000" w:fill="000000"/>
          <w:fitText w:val="363" w:id="-509343993"/>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992"/>
          <w:lang w:val="en-AU"/>
          <w14:textFill>
            <w14:solidFill>
              <w14:srgbClr w14:val="000000">
                <w14:alpha w14:val="100000"/>
              </w14:srgbClr>
            </w14:solidFill>
          </w14:textFill>
        </w:rPr>
        <w:t>|||</w:t>
      </w:r>
      <w:r w:rsidR="00A336AA" w:rsidRPr="007C52F7">
        <w:rPr>
          <w:color w:val="000000"/>
          <w:spacing w:val="3"/>
          <w:shd w:val="solid" w:color="000000" w:fill="000000"/>
          <w:fitText w:val="351" w:id="-509343992"/>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991"/>
          <w:lang w:val="en-AU"/>
          <w14:textFill>
            <w14:solidFill>
              <w14:srgbClr w14:val="000000">
                <w14:alpha w14:val="100000"/>
              </w14:srgbClr>
            </w14:solidFill>
          </w14:textFill>
        </w:rPr>
        <w:t>|||</w:t>
      </w:r>
      <w:r w:rsidR="00A336AA" w:rsidRPr="007C52F7">
        <w:rPr>
          <w:color w:val="000000"/>
          <w:spacing w:val="3"/>
          <w:shd w:val="solid" w:color="000000" w:fill="000000"/>
          <w:fitText w:val="351" w:id="-509343991"/>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744"/>
          <w:lang w:val="en-AU"/>
          <w14:textFill>
            <w14:solidFill>
              <w14:srgbClr w14:val="000000">
                <w14:alpha w14:val="100000"/>
              </w14:srgbClr>
            </w14:solidFill>
          </w14:textFill>
        </w:rPr>
        <w:t>|||</w:t>
      </w:r>
      <w:r w:rsidR="00A336AA" w:rsidRPr="007C52F7">
        <w:rPr>
          <w:color w:val="000000"/>
          <w:spacing w:val="3"/>
          <w:shd w:val="solid" w:color="000000" w:fill="000000"/>
          <w:fitText w:val="363" w:id="-509343744"/>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743"/>
          <w:lang w:val="en-AU"/>
          <w14:textFill>
            <w14:solidFill>
              <w14:srgbClr w14:val="000000">
                <w14:alpha w14:val="100000"/>
              </w14:srgbClr>
            </w14:solidFill>
          </w14:textFill>
        </w:rPr>
        <w:t>|||</w:t>
      </w:r>
      <w:r w:rsidR="00A336AA" w:rsidRPr="007C52F7">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0" w:id="-509343742"/>
          <w:lang w:val="en-AU"/>
          <w14:textFill>
            <w14:solidFill>
              <w14:srgbClr w14:val="000000">
                <w14:alpha w14:val="100000"/>
              </w14:srgbClr>
            </w14:solidFill>
          </w14:textFill>
        </w:rPr>
        <w:t>|||</w:t>
      </w:r>
      <w:r w:rsidR="00A336AA" w:rsidRPr="007C52F7">
        <w:rPr>
          <w:color w:val="000000"/>
          <w:spacing w:val="2"/>
          <w:shd w:val="solid" w:color="000000" w:fill="000000"/>
          <w:fitText w:val="350" w:id="-509343742"/>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41"/>
          <w:lang w:val="en-AU"/>
          <w14:textFill>
            <w14:solidFill>
              <w14:srgbClr w14:val="000000">
                <w14:alpha w14:val="100000"/>
              </w14:srgbClr>
            </w14:solidFill>
          </w14:textFill>
        </w:rPr>
        <w:t>|||</w:t>
      </w:r>
      <w:r w:rsidR="00A336AA" w:rsidRPr="007C52F7">
        <w:rPr>
          <w:color w:val="000000"/>
          <w:spacing w:val="3"/>
          <w:shd w:val="solid" w:color="000000" w:fill="000000"/>
          <w:fitText w:val="351" w:id="-509343741"/>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60"/>
          <w:shd w:val="solid" w:color="000000" w:fill="000000"/>
          <w:fitText w:val="364" w:id="-509343740"/>
          <w:lang w:val="en-AU"/>
          <w14:textFill>
            <w14:solidFill>
              <w14:srgbClr w14:val="000000">
                <w14:alpha w14:val="100000"/>
              </w14:srgbClr>
            </w14:solidFill>
          </w14:textFill>
        </w:rPr>
        <w:t>|||</w:t>
      </w:r>
      <w:r w:rsidR="00A336AA" w:rsidRPr="007C52F7">
        <w:rPr>
          <w:color w:val="000000"/>
          <w:spacing w:val="1"/>
          <w:shd w:val="solid" w:color="000000" w:fill="000000"/>
          <w:fitText w:val="364" w:id="-509343740"/>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0" w:id="-509343739"/>
          <w:lang w:val="en-AU"/>
          <w14:textFill>
            <w14:solidFill>
              <w14:srgbClr w14:val="000000">
                <w14:alpha w14:val="100000"/>
              </w14:srgbClr>
            </w14:solidFill>
          </w14:textFill>
        </w:rPr>
        <w:t>|||</w:t>
      </w:r>
      <w:r w:rsidR="00A336AA" w:rsidRPr="007C52F7">
        <w:rPr>
          <w:color w:val="000000"/>
          <w:spacing w:val="2"/>
          <w:shd w:val="solid" w:color="000000" w:fill="000000"/>
          <w:fitText w:val="350" w:id="-509343739"/>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38"/>
          <w:lang w:val="en-AU"/>
          <w14:textFill>
            <w14:solidFill>
              <w14:srgbClr w14:val="000000">
                <w14:alpha w14:val="100000"/>
              </w14:srgbClr>
            </w14:solidFill>
          </w14:textFill>
        </w:rPr>
        <w:t>|||</w:t>
      </w:r>
      <w:r w:rsidR="00A336AA" w:rsidRPr="007C52F7">
        <w:rPr>
          <w:color w:val="000000"/>
          <w:spacing w:val="3"/>
          <w:shd w:val="solid" w:color="000000" w:fill="000000"/>
          <w:fitText w:val="351" w:id="-509343738"/>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37"/>
          <w:lang w:val="en-AU"/>
          <w14:textFill>
            <w14:solidFill>
              <w14:srgbClr w14:val="000000">
                <w14:alpha w14:val="100000"/>
              </w14:srgbClr>
            </w14:solidFill>
          </w14:textFill>
        </w:rPr>
        <w:t>|||</w:t>
      </w:r>
      <w:r w:rsidR="00A336AA" w:rsidRPr="007C52F7">
        <w:rPr>
          <w:color w:val="000000"/>
          <w:spacing w:val="3"/>
          <w:shd w:val="solid" w:color="000000" w:fill="000000"/>
          <w:fitText w:val="351" w:id="-509343737"/>
          <w:lang w:val="en-AU"/>
          <w14:textFill>
            <w14:solidFill>
              <w14:srgbClr w14:val="000000">
                <w14:alpha w14:val="100000"/>
              </w14:srgbClr>
            </w14:solidFill>
          </w14:textFill>
        </w:rPr>
        <w:t>|</w:t>
      </w:r>
      <w:r w:rsidR="00323594" w:rsidRPr="007C52F7">
        <w:rPr>
          <w:lang w:val="en-AU"/>
        </w:rPr>
        <w:t xml:space="preserve"> </w:t>
      </w:r>
      <w:r w:rsidR="00A336AA" w:rsidRPr="00950BD4">
        <w:rPr>
          <w:color w:val="000000"/>
          <w:spacing w:val="59"/>
          <w:shd w:val="solid" w:color="000000" w:fill="000000"/>
          <w:fitText w:val="363" w:id="-509343736"/>
          <w:lang w:val="en-AU"/>
          <w14:textFill>
            <w14:solidFill>
              <w14:srgbClr w14:val="000000">
                <w14:alpha w14:val="100000"/>
              </w14:srgbClr>
            </w14:solidFill>
          </w14:textFill>
        </w:rPr>
        <w:t>|||</w:t>
      </w:r>
      <w:r w:rsidR="00A336AA" w:rsidRPr="00950BD4">
        <w:rPr>
          <w:color w:val="000000"/>
          <w:spacing w:val="3"/>
          <w:shd w:val="solid" w:color="000000" w:fill="000000"/>
          <w:fitText w:val="363" w:id="-509343736"/>
          <w:lang w:val="en-AU"/>
          <w14:textFill>
            <w14:solidFill>
              <w14:srgbClr w14:val="000000">
                <w14:alpha w14:val="100000"/>
              </w14:srgbClr>
            </w14:solidFill>
          </w14:textFill>
        </w:rPr>
        <w:t>|</w:t>
      </w:r>
    </w:p>
    <w:tbl>
      <w:tblPr>
        <w:tblW w:w="7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312"/>
        <w:gridCol w:w="1312"/>
        <w:gridCol w:w="1755"/>
        <w:gridCol w:w="1538"/>
      </w:tblGrid>
      <w:tr w:rsidR="00403CE2" w:rsidRPr="007C52F7" w14:paraId="4B6595F6" w14:textId="77777777" w:rsidTr="2899CD09">
        <w:trPr>
          <w:trHeight w:val="119"/>
        </w:trPr>
        <w:tc>
          <w:tcPr>
            <w:tcW w:w="7629" w:type="dxa"/>
            <w:gridSpan w:val="5"/>
            <w:shd w:val="clear" w:color="auto" w:fill="B4C6E7"/>
            <w:vAlign w:val="center"/>
          </w:tcPr>
          <w:p w14:paraId="705015EA" w14:textId="130286B5" w:rsidR="003E5DE2" w:rsidRPr="00950BD4" w:rsidRDefault="00A336AA">
            <w:pPr>
              <w:pStyle w:val="In-tableHeading"/>
              <w:rPr>
                <w:highlight w:val="darkGray"/>
                <w:lang w:val="en-AU"/>
              </w:rPr>
            </w:pPr>
            <w:r w:rsidRPr="000F2C04">
              <w:rPr>
                <w:color w:val="000000"/>
                <w:spacing w:val="60"/>
                <w:shd w:val="solid" w:color="000000" w:fill="000000"/>
                <w:fitText w:val="364" w:id="-509343735"/>
                <w:lang w:val="en-AU"/>
                <w14:textFill>
                  <w14:solidFill>
                    <w14:srgbClr w14:val="000000">
                      <w14:alpha w14:val="100000"/>
                    </w14:srgbClr>
                  </w14:solidFill>
                </w14:textFill>
              </w:rPr>
              <w:t>|||</w:t>
            </w:r>
            <w:r w:rsidRPr="000F2C04">
              <w:rPr>
                <w:color w:val="000000"/>
                <w:spacing w:val="1"/>
                <w:shd w:val="solid" w:color="000000" w:fill="000000"/>
                <w:fitText w:val="364" w:id="-509343735"/>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3"/>
                <w:lang w:val="en-AU"/>
                <w14:textFill>
                  <w14:solidFill>
                    <w14:srgbClr w14:val="000000">
                      <w14:alpha w14:val="100000"/>
                    </w14:srgbClr>
                  </w14:solidFill>
                </w14:textFill>
              </w:rPr>
              <w:t>|||</w:t>
            </w:r>
            <w:r w:rsidRPr="000F2C04">
              <w:rPr>
                <w:color w:val="000000"/>
                <w:spacing w:val="2"/>
                <w:shd w:val="solid" w:color="000000" w:fill="000000"/>
                <w:fitText w:val="350" w:id="-50934373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2"/>
                <w:lang w:val="en-AU"/>
                <w14:textFill>
                  <w14:solidFill>
                    <w14:srgbClr w14:val="000000">
                      <w14:alpha w14:val="100000"/>
                    </w14:srgbClr>
                  </w14:solidFill>
                </w14:textFill>
              </w:rPr>
              <w:t>|||</w:t>
            </w:r>
            <w:r w:rsidRPr="000F2C04">
              <w:rPr>
                <w:color w:val="000000"/>
                <w:spacing w:val="2"/>
                <w:shd w:val="solid" w:color="000000" w:fill="000000"/>
                <w:fitText w:val="350" w:id="-509343732"/>
                <w:lang w:val="en-AU"/>
                <w14:textFill>
                  <w14:solidFill>
                    <w14:srgbClr w14:val="000000">
                      <w14:alpha w14:val="100000"/>
                    </w14:srgbClr>
                  </w14:solidFill>
                </w14:textFill>
              </w:rPr>
              <w:t>|</w:t>
            </w:r>
          </w:p>
        </w:tc>
      </w:tr>
      <w:tr w:rsidR="00B50961" w:rsidRPr="007C52F7" w14:paraId="16D8DB1B" w14:textId="77777777" w:rsidTr="00A336AA">
        <w:trPr>
          <w:trHeight w:val="119"/>
        </w:trPr>
        <w:tc>
          <w:tcPr>
            <w:tcW w:w="1712" w:type="dxa"/>
            <w:shd w:val="clear" w:color="auto" w:fill="B4C6E7"/>
            <w:vAlign w:val="center"/>
          </w:tcPr>
          <w:p w14:paraId="1336E433" w14:textId="03471FDE" w:rsidR="003E5DE2" w:rsidRPr="00950BD4" w:rsidRDefault="00A336AA">
            <w:pPr>
              <w:pStyle w:val="In-tableHeading"/>
              <w:rPr>
                <w:highlight w:val="darkGray"/>
                <w:lang w:val="en-AU"/>
              </w:rPr>
            </w:pPr>
            <w:r w:rsidRPr="000F2C04">
              <w:rPr>
                <w:color w:val="000000"/>
                <w:spacing w:val="60"/>
                <w:shd w:val="solid" w:color="000000" w:fill="000000"/>
                <w:fitText w:val="364" w:id="-509343731"/>
                <w:lang w:val="en-AU"/>
                <w14:textFill>
                  <w14:solidFill>
                    <w14:srgbClr w14:val="000000">
                      <w14:alpha w14:val="100000"/>
                    </w14:srgbClr>
                  </w14:solidFill>
                </w14:textFill>
              </w:rPr>
              <w:t>|||</w:t>
            </w:r>
            <w:r w:rsidRPr="000F2C04">
              <w:rPr>
                <w:color w:val="000000"/>
                <w:spacing w:val="1"/>
                <w:shd w:val="solid" w:color="000000" w:fill="000000"/>
                <w:fitText w:val="364" w:id="-50934373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0"/>
                <w:lang w:val="en-AU"/>
                <w14:textFill>
                  <w14:solidFill>
                    <w14:srgbClr w14:val="000000">
                      <w14:alpha w14:val="100000"/>
                    </w14:srgbClr>
                  </w14:solidFill>
                </w14:textFill>
              </w:rPr>
              <w:t>|||</w:t>
            </w:r>
            <w:r w:rsidRPr="000F2C04">
              <w:rPr>
                <w:color w:val="000000"/>
                <w:spacing w:val="3"/>
                <w:shd w:val="solid" w:color="000000" w:fill="000000"/>
                <w:fitText w:val="363" w:id="-509343730"/>
                <w:lang w:val="en-AU"/>
                <w14:textFill>
                  <w14:solidFill>
                    <w14:srgbClr w14:val="000000">
                      <w14:alpha w14:val="100000"/>
                    </w14:srgbClr>
                  </w14:solidFill>
                </w14:textFill>
              </w:rPr>
              <w:t>|</w:t>
            </w:r>
          </w:p>
        </w:tc>
        <w:tc>
          <w:tcPr>
            <w:tcW w:w="1312" w:type="dxa"/>
            <w:tcBorders>
              <w:bottom w:val="single" w:sz="4" w:space="0" w:color="auto"/>
            </w:tcBorders>
            <w:shd w:val="clear" w:color="auto" w:fill="B4C6E7"/>
            <w:vAlign w:val="center"/>
          </w:tcPr>
          <w:p w14:paraId="3BDD263C" w14:textId="7F8BAB5F" w:rsidR="003E5DE2" w:rsidRPr="00950BD4" w:rsidRDefault="00A336AA">
            <w:pPr>
              <w:pStyle w:val="In-tableHeading"/>
              <w:rPr>
                <w:highlight w:val="darkGray"/>
                <w:lang w:val="en-AU"/>
              </w:rPr>
            </w:pPr>
            <w:r w:rsidRPr="000F2C04">
              <w:rPr>
                <w:color w:val="000000"/>
                <w:spacing w:val="59"/>
                <w:shd w:val="solid" w:color="000000" w:fill="000000"/>
                <w:fitText w:val="363" w:id="-509343729"/>
                <w:lang w:val="en-AU"/>
                <w14:textFill>
                  <w14:solidFill>
                    <w14:srgbClr w14:val="000000">
                      <w14:alpha w14:val="100000"/>
                    </w14:srgbClr>
                  </w14:solidFill>
                </w14:textFill>
              </w:rPr>
              <w:t>|||</w:t>
            </w:r>
            <w:r w:rsidRPr="000F2C04">
              <w:rPr>
                <w:color w:val="000000"/>
                <w:spacing w:val="3"/>
                <w:shd w:val="solid" w:color="000000" w:fill="000000"/>
                <w:fitText w:val="363" w:id="-50934372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28"/>
                <w:lang w:val="en-AU"/>
                <w14:textFill>
                  <w14:solidFill>
                    <w14:srgbClr w14:val="000000">
                      <w14:alpha w14:val="100000"/>
                    </w14:srgbClr>
                  </w14:solidFill>
                </w14:textFill>
              </w:rPr>
              <w:t>|||</w:t>
            </w:r>
            <w:r w:rsidRPr="000F2C04">
              <w:rPr>
                <w:color w:val="000000"/>
                <w:spacing w:val="3"/>
                <w:shd w:val="solid" w:color="000000" w:fill="000000"/>
                <w:fitText w:val="363" w:id="-50934372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4"/>
                <w:lang w:val="en-AU"/>
                <w14:textFill>
                  <w14:solidFill>
                    <w14:srgbClr w14:val="000000">
                      <w14:alpha w14:val="100000"/>
                    </w14:srgbClr>
                  </w14:solidFill>
                </w14:textFill>
              </w:rPr>
              <w:t>|||</w:t>
            </w:r>
            <w:r w:rsidRPr="000F2C04">
              <w:rPr>
                <w:color w:val="000000"/>
                <w:spacing w:val="3"/>
                <w:shd w:val="solid" w:color="000000" w:fill="000000"/>
                <w:fitText w:val="363" w:id="-50934374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3"/>
                <w:lang w:val="en-AU"/>
                <w14:textFill>
                  <w14:solidFill>
                    <w14:srgbClr w14:val="000000">
                      <w14:alpha w14:val="100000"/>
                    </w14:srgbClr>
                  </w14:solidFill>
                </w14:textFill>
              </w:rPr>
              <w:t>|||</w:t>
            </w:r>
            <w:r w:rsidRPr="000F2C04">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2"/>
                <w:lang w:val="en-AU"/>
                <w14:textFill>
                  <w14:solidFill>
                    <w14:srgbClr w14:val="000000">
                      <w14:alpha w14:val="100000"/>
                    </w14:srgbClr>
                  </w14:solidFill>
                </w14:textFill>
              </w:rPr>
              <w:t>|||</w:t>
            </w:r>
            <w:r w:rsidRPr="000F2C04">
              <w:rPr>
                <w:color w:val="000000"/>
                <w:spacing w:val="3"/>
                <w:shd w:val="solid" w:color="000000" w:fill="000000"/>
                <w:fitText w:val="363" w:id="-509343742"/>
                <w:lang w:val="en-AU"/>
                <w14:textFill>
                  <w14:solidFill>
                    <w14:srgbClr w14:val="000000">
                      <w14:alpha w14:val="100000"/>
                    </w14:srgbClr>
                  </w14:solidFill>
                </w14:textFill>
              </w:rPr>
              <w:t>|</w:t>
            </w:r>
          </w:p>
        </w:tc>
        <w:tc>
          <w:tcPr>
            <w:tcW w:w="1312" w:type="dxa"/>
            <w:tcBorders>
              <w:bottom w:val="single" w:sz="4" w:space="0" w:color="auto"/>
            </w:tcBorders>
            <w:shd w:val="clear" w:color="auto" w:fill="B4C6E7"/>
            <w:vAlign w:val="center"/>
          </w:tcPr>
          <w:p w14:paraId="2E109DFF" w14:textId="583746F4" w:rsidR="003E5DE2" w:rsidRPr="00950BD4" w:rsidRDefault="00A336AA">
            <w:pPr>
              <w:pStyle w:val="In-tableHeading"/>
              <w:rPr>
                <w:highlight w:val="darkGray"/>
                <w:lang w:val="en-AU"/>
              </w:rPr>
            </w:pPr>
            <w:r w:rsidRPr="000F2C04">
              <w:rPr>
                <w:color w:val="000000"/>
                <w:spacing w:val="59"/>
                <w:shd w:val="solid" w:color="000000" w:fill="000000"/>
                <w:fitText w:val="363" w:id="-509343741"/>
                <w:lang w:val="en-AU"/>
                <w14:textFill>
                  <w14:solidFill>
                    <w14:srgbClr w14:val="000000">
                      <w14:alpha w14:val="100000"/>
                    </w14:srgbClr>
                  </w14:solidFill>
                </w14:textFill>
              </w:rPr>
              <w:t>|||</w:t>
            </w:r>
            <w:r w:rsidRPr="000F2C04">
              <w:rPr>
                <w:color w:val="000000"/>
                <w:spacing w:val="3"/>
                <w:shd w:val="solid" w:color="000000" w:fill="000000"/>
                <w:fitText w:val="363" w:id="-50934374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0"/>
                <w:lang w:val="en-AU"/>
                <w14:textFill>
                  <w14:solidFill>
                    <w14:srgbClr w14:val="000000">
                      <w14:alpha w14:val="100000"/>
                    </w14:srgbClr>
                  </w14:solidFill>
                </w14:textFill>
              </w:rPr>
              <w:t>|||</w:t>
            </w:r>
            <w:r w:rsidRPr="000F2C04">
              <w:rPr>
                <w:color w:val="000000"/>
                <w:spacing w:val="3"/>
                <w:shd w:val="solid" w:color="000000" w:fill="000000"/>
                <w:fitText w:val="363" w:id="-509343740"/>
                <w:lang w:val="en-AU"/>
                <w14:textFill>
                  <w14:solidFill>
                    <w14:srgbClr w14:val="000000">
                      <w14:alpha w14:val="100000"/>
                    </w14:srgbClr>
                  </w14:solidFill>
                </w14:textFill>
              </w:rPr>
              <w:t>|</w:t>
            </w:r>
          </w:p>
        </w:tc>
        <w:tc>
          <w:tcPr>
            <w:tcW w:w="1755" w:type="dxa"/>
            <w:shd w:val="clear" w:color="auto" w:fill="B4C6E7"/>
            <w:vAlign w:val="center"/>
          </w:tcPr>
          <w:p w14:paraId="4E89FD14" w14:textId="1F026A61" w:rsidR="003E5DE2" w:rsidRPr="00950BD4" w:rsidRDefault="00A336AA">
            <w:pPr>
              <w:pStyle w:val="In-tableHeading"/>
              <w:rPr>
                <w:highlight w:val="darkGray"/>
                <w:lang w:val="en-AU"/>
              </w:rPr>
            </w:pPr>
            <w:r w:rsidRPr="000F2C04">
              <w:rPr>
                <w:color w:val="000000"/>
                <w:spacing w:val="59"/>
                <w:shd w:val="solid" w:color="000000" w:fill="000000"/>
                <w:fitText w:val="363" w:id="-509343739"/>
                <w:lang w:val="en-AU"/>
                <w14:textFill>
                  <w14:solidFill>
                    <w14:srgbClr w14:val="000000">
                      <w14:alpha w14:val="100000"/>
                    </w14:srgbClr>
                  </w14:solidFill>
                </w14:textFill>
              </w:rPr>
              <w:t>|||</w:t>
            </w:r>
            <w:r w:rsidRPr="000F2C04">
              <w:rPr>
                <w:color w:val="000000"/>
                <w:spacing w:val="3"/>
                <w:shd w:val="solid" w:color="000000" w:fill="000000"/>
                <w:fitText w:val="363" w:id="-50934373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p>
        </w:tc>
        <w:tc>
          <w:tcPr>
            <w:tcW w:w="1535" w:type="dxa"/>
            <w:tcBorders>
              <w:bottom w:val="single" w:sz="4" w:space="0" w:color="auto"/>
            </w:tcBorders>
            <w:shd w:val="clear" w:color="auto" w:fill="B4C6E7"/>
            <w:vAlign w:val="center"/>
          </w:tcPr>
          <w:p w14:paraId="1EBEC002" w14:textId="2D5C8469" w:rsidR="003E5DE2" w:rsidRPr="00950BD4" w:rsidRDefault="00A336AA">
            <w:pPr>
              <w:pStyle w:val="In-tableHeading"/>
              <w:rPr>
                <w:highlight w:val="darkGray"/>
                <w:lang w:val="en-AU"/>
              </w:rPr>
            </w:pPr>
            <w:r w:rsidRPr="000F2C04">
              <w:rPr>
                <w:color w:val="000000"/>
                <w:spacing w:val="59"/>
                <w:shd w:val="solid" w:color="000000" w:fill="000000"/>
                <w:fitText w:val="363" w:id="-509343737"/>
                <w:lang w:val="en-AU"/>
                <w14:textFill>
                  <w14:solidFill>
                    <w14:srgbClr w14:val="000000">
                      <w14:alpha w14:val="100000"/>
                    </w14:srgbClr>
                  </w14:solidFill>
                </w14:textFill>
              </w:rPr>
              <w:t>|||</w:t>
            </w:r>
            <w:r w:rsidRPr="000F2C04">
              <w:rPr>
                <w:color w:val="000000"/>
                <w:spacing w:val="3"/>
                <w:shd w:val="solid" w:color="000000" w:fill="000000"/>
                <w:fitText w:val="363" w:id="-509343737"/>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6"/>
                <w:lang w:val="en-AU"/>
                <w14:textFill>
                  <w14:solidFill>
                    <w14:srgbClr w14:val="000000">
                      <w14:alpha w14:val="100000"/>
                    </w14:srgbClr>
                  </w14:solidFill>
                </w14:textFill>
              </w:rPr>
              <w:t>|||</w:t>
            </w:r>
            <w:r w:rsidRPr="000F2C04">
              <w:rPr>
                <w:color w:val="000000"/>
                <w:spacing w:val="3"/>
                <w:shd w:val="solid" w:color="000000" w:fill="000000"/>
                <w:fitText w:val="363" w:id="-509343736"/>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5"/>
                <w:lang w:val="en-AU"/>
                <w14:textFill>
                  <w14:solidFill>
                    <w14:srgbClr w14:val="000000">
                      <w14:alpha w14:val="100000"/>
                    </w14:srgbClr>
                  </w14:solidFill>
                </w14:textFill>
              </w:rPr>
              <w:t>|||</w:t>
            </w:r>
            <w:r w:rsidRPr="000F2C04">
              <w:rPr>
                <w:color w:val="000000"/>
                <w:spacing w:val="3"/>
                <w:shd w:val="solid" w:color="000000" w:fill="000000"/>
                <w:fitText w:val="351" w:id="-509343735"/>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3"/>
                <w:lang w:val="en-AU"/>
                <w14:textFill>
                  <w14:solidFill>
                    <w14:srgbClr w14:val="000000">
                      <w14:alpha w14:val="100000"/>
                    </w14:srgbClr>
                  </w14:solidFill>
                </w14:textFill>
              </w:rPr>
              <w:t>|||</w:t>
            </w:r>
            <w:r w:rsidRPr="000F2C04">
              <w:rPr>
                <w:color w:val="000000"/>
                <w:spacing w:val="3"/>
                <w:shd w:val="solid" w:color="000000" w:fill="000000"/>
                <w:fitText w:val="363" w:id="-509343733"/>
                <w:lang w:val="en-AU"/>
                <w14:textFill>
                  <w14:solidFill>
                    <w14:srgbClr w14:val="000000">
                      <w14:alpha w14:val="100000"/>
                    </w14:srgbClr>
                  </w14:solidFill>
                </w14:textFill>
              </w:rPr>
              <w:t>|</w:t>
            </w:r>
          </w:p>
        </w:tc>
      </w:tr>
      <w:tr w:rsidR="00B50961" w:rsidRPr="007C52F7" w14:paraId="684584C6" w14:textId="77777777" w:rsidTr="00A336AA">
        <w:trPr>
          <w:trHeight w:val="119"/>
        </w:trPr>
        <w:tc>
          <w:tcPr>
            <w:tcW w:w="1712" w:type="dxa"/>
            <w:shd w:val="clear" w:color="auto" w:fill="FFFFFF" w:themeFill="background1"/>
          </w:tcPr>
          <w:p w14:paraId="185A4E23" w14:textId="54ABEC18" w:rsidR="003E5DE2" w:rsidRPr="00950BD4" w:rsidRDefault="00A336AA">
            <w:pPr>
              <w:pStyle w:val="In-tableHeading"/>
              <w:rPr>
                <w:highlight w:val="darkGray"/>
                <w:lang w:val="en-AU"/>
              </w:rPr>
            </w:pPr>
            <w:r w:rsidRPr="000F2C04">
              <w:rPr>
                <w:color w:val="000000"/>
                <w:spacing w:val="60"/>
                <w:shd w:val="solid" w:color="000000" w:fill="000000"/>
                <w:fitText w:val="364" w:id="-509343732"/>
                <w:lang w:val="en-AU"/>
                <w14:textFill>
                  <w14:solidFill>
                    <w14:srgbClr w14:val="000000">
                      <w14:alpha w14:val="100000"/>
                    </w14:srgbClr>
                  </w14:solidFill>
                </w14:textFill>
              </w:rPr>
              <w:t>|||</w:t>
            </w:r>
            <w:r w:rsidRPr="000F2C04">
              <w:rPr>
                <w:color w:val="000000"/>
                <w:spacing w:val="1"/>
                <w:shd w:val="solid" w:color="000000" w:fill="000000"/>
                <w:fitText w:val="364" w:id="-50934373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1"/>
                <w:lang w:val="en-AU"/>
                <w14:textFill>
                  <w14:solidFill>
                    <w14:srgbClr w14:val="000000">
                      <w14:alpha w14:val="100000"/>
                    </w14:srgbClr>
                  </w14:solidFill>
                </w14:textFill>
              </w:rPr>
              <w:t>|||</w:t>
            </w:r>
            <w:r w:rsidRPr="000F2C04">
              <w:rPr>
                <w:color w:val="000000"/>
                <w:spacing w:val="3"/>
                <w:shd w:val="solid" w:color="000000" w:fill="000000"/>
                <w:fitText w:val="363" w:id="-509343731"/>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5B745873" w14:textId="08E05EFB" w:rsidR="003E5DE2" w:rsidRPr="007C52F7" w:rsidRDefault="00A336AA" w:rsidP="004D5F9B">
            <w:pPr>
              <w:pStyle w:val="TableText"/>
              <w:jc w:val="right"/>
              <w:rPr>
                <w:lang w:val="en-AU"/>
              </w:rPr>
            </w:pPr>
            <w:r w:rsidRPr="000F2C04">
              <w:rPr>
                <w:color w:val="000000"/>
                <w:spacing w:val="55"/>
                <w:fitText w:val="338" w:id="-509343730"/>
                <w:lang w:val="en-AU"/>
                <w14:textFill>
                  <w14:solidFill>
                    <w14:srgbClr w14:val="000000">
                      <w14:alpha w14:val="100000"/>
                    </w14:srgbClr>
                  </w14:solidFill>
                </w14:textFill>
              </w:rPr>
              <w:t>|||</w:t>
            </w:r>
            <w:r w:rsidRPr="000F2C04">
              <w:rPr>
                <w:color w:val="000000"/>
                <w:spacing w:val="3"/>
                <w:fitText w:val="338" w:id="-509343730"/>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19721569" w14:textId="04D271BF" w:rsidR="003E5DE2" w:rsidRPr="007C52F7" w:rsidRDefault="00A336AA" w:rsidP="004D5F9B">
            <w:pPr>
              <w:pStyle w:val="TableText"/>
              <w:jc w:val="right"/>
              <w:rPr>
                <w:lang w:val="en-AU"/>
              </w:rPr>
            </w:pPr>
            <w:r w:rsidRPr="000F2C04">
              <w:rPr>
                <w:color w:val="000000"/>
                <w:spacing w:val="55"/>
                <w:fitText w:val="338" w:id="-509343729"/>
                <w:lang w:val="en-AU"/>
                <w14:textFill>
                  <w14:solidFill>
                    <w14:srgbClr w14:val="000000">
                      <w14:alpha w14:val="100000"/>
                    </w14:srgbClr>
                  </w14:solidFill>
                </w14:textFill>
              </w:rPr>
              <w:t>|||</w:t>
            </w:r>
            <w:r w:rsidRPr="000F2C04">
              <w:rPr>
                <w:color w:val="000000"/>
                <w:spacing w:val="3"/>
                <w:fitText w:val="338" w:id="-509343729"/>
                <w:lang w:val="en-AU"/>
                <w14:textFill>
                  <w14:solidFill>
                    <w14:srgbClr w14:val="000000">
                      <w14:alpha w14:val="100000"/>
                    </w14:srgbClr>
                  </w14:solidFill>
                </w14:textFill>
              </w:rPr>
              <w:t>|</w:t>
            </w:r>
          </w:p>
        </w:tc>
        <w:tc>
          <w:tcPr>
            <w:tcW w:w="1755" w:type="dxa"/>
            <w:shd w:val="clear" w:color="auto" w:fill="FFFFFF" w:themeFill="background1"/>
          </w:tcPr>
          <w:p w14:paraId="48AC2A9F" w14:textId="566282E3" w:rsidR="003E5DE2" w:rsidRPr="00950BD4" w:rsidRDefault="00A336AA">
            <w:pPr>
              <w:pStyle w:val="In-tableHeading"/>
              <w:rPr>
                <w:highlight w:val="darkGray"/>
                <w:lang w:val="en-AU"/>
              </w:rPr>
            </w:pPr>
            <w:r w:rsidRPr="000F2C04">
              <w:rPr>
                <w:color w:val="000000"/>
                <w:spacing w:val="59"/>
                <w:shd w:val="solid" w:color="000000" w:fill="000000"/>
                <w:fitText w:val="363" w:id="-509343728"/>
                <w:lang w:val="en-AU"/>
                <w14:textFill>
                  <w14:solidFill>
                    <w14:srgbClr w14:val="000000">
                      <w14:alpha w14:val="100000"/>
                    </w14:srgbClr>
                  </w14:solidFill>
                </w14:textFill>
              </w:rPr>
              <w:t>|||</w:t>
            </w:r>
            <w:r w:rsidRPr="000F2C04">
              <w:rPr>
                <w:color w:val="000000"/>
                <w:spacing w:val="3"/>
                <w:shd w:val="solid" w:color="000000" w:fill="000000"/>
                <w:fitText w:val="363" w:id="-50934372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4"/>
                <w:lang w:val="en-AU"/>
                <w14:textFill>
                  <w14:solidFill>
                    <w14:srgbClr w14:val="000000">
                      <w14:alpha w14:val="100000"/>
                    </w14:srgbClr>
                  </w14:solidFill>
                </w14:textFill>
              </w:rPr>
              <w:t>|||</w:t>
            </w:r>
            <w:r w:rsidRPr="000F2C04">
              <w:rPr>
                <w:color w:val="000000"/>
                <w:spacing w:val="3"/>
                <w:shd w:val="solid" w:color="000000" w:fill="000000"/>
                <w:fitText w:val="363" w:id="-509343744"/>
                <w:lang w:val="en-AU"/>
                <w14:textFill>
                  <w14:solidFill>
                    <w14:srgbClr w14:val="000000">
                      <w14:alpha w14:val="100000"/>
                    </w14:srgbClr>
                  </w14:solidFill>
                </w14:textFill>
              </w:rPr>
              <w:t>|</w:t>
            </w:r>
          </w:p>
        </w:tc>
        <w:tc>
          <w:tcPr>
            <w:tcW w:w="1535" w:type="dxa"/>
            <w:tcBorders>
              <w:bottom w:val="single" w:sz="4" w:space="0" w:color="auto"/>
            </w:tcBorders>
            <w:shd w:val="solid" w:color="000000" w:fill="000000"/>
          </w:tcPr>
          <w:p w14:paraId="0FEBE890" w14:textId="492A2169" w:rsidR="003E5DE2" w:rsidRPr="007C52F7" w:rsidRDefault="00A336AA" w:rsidP="004D5F9B">
            <w:pPr>
              <w:pStyle w:val="TableText"/>
              <w:jc w:val="right"/>
              <w:rPr>
                <w:lang w:val="en-AU"/>
              </w:rPr>
            </w:pPr>
            <w:r w:rsidRPr="000F2C04">
              <w:rPr>
                <w:color w:val="000000"/>
                <w:spacing w:val="56"/>
                <w:fitText w:val="339" w:id="-509343743"/>
                <w:lang w:val="en-AU"/>
                <w14:textFill>
                  <w14:solidFill>
                    <w14:srgbClr w14:val="000000">
                      <w14:alpha w14:val="100000"/>
                    </w14:srgbClr>
                  </w14:solidFill>
                </w14:textFill>
              </w:rPr>
              <w:t>|||</w:t>
            </w:r>
            <w:r w:rsidRPr="000F2C04">
              <w:rPr>
                <w:color w:val="000000"/>
                <w:spacing w:val="1"/>
                <w:fitText w:val="339" w:id="-509343743"/>
                <w:lang w:val="en-AU"/>
                <w14:textFill>
                  <w14:solidFill>
                    <w14:srgbClr w14:val="000000">
                      <w14:alpha w14:val="100000"/>
                    </w14:srgbClr>
                  </w14:solidFill>
                </w14:textFill>
              </w:rPr>
              <w:t>|</w:t>
            </w:r>
          </w:p>
        </w:tc>
      </w:tr>
      <w:tr w:rsidR="00B50961" w:rsidRPr="007C52F7" w14:paraId="4CC04628" w14:textId="77777777" w:rsidTr="00A336AA">
        <w:trPr>
          <w:trHeight w:val="119"/>
        </w:trPr>
        <w:tc>
          <w:tcPr>
            <w:tcW w:w="1712" w:type="dxa"/>
          </w:tcPr>
          <w:p w14:paraId="4E037D11" w14:textId="79CEC9EC" w:rsidR="003E5DE2" w:rsidRPr="00950BD4" w:rsidRDefault="00A336AA">
            <w:pPr>
              <w:pStyle w:val="In-tableHeading"/>
              <w:rPr>
                <w:highlight w:val="darkGray"/>
                <w:lang w:val="en-AU"/>
              </w:rPr>
            </w:pPr>
            <w:r w:rsidRPr="000F2C04">
              <w:rPr>
                <w:color w:val="000000"/>
                <w:spacing w:val="60"/>
                <w:shd w:val="solid" w:color="000000" w:fill="000000"/>
                <w:fitText w:val="364" w:id="-509343742"/>
                <w:lang w:val="en-AU"/>
                <w14:textFill>
                  <w14:solidFill>
                    <w14:srgbClr w14:val="000000">
                      <w14:alpha w14:val="100000"/>
                    </w14:srgbClr>
                  </w14:solidFill>
                </w14:textFill>
              </w:rPr>
              <w:t>|||</w:t>
            </w:r>
            <w:r w:rsidRPr="000F2C04">
              <w:rPr>
                <w:color w:val="000000"/>
                <w:spacing w:val="1"/>
                <w:shd w:val="solid" w:color="000000" w:fill="000000"/>
                <w:fitText w:val="364" w:id="-50934374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1"/>
                <w:lang w:val="en-AU"/>
                <w14:textFill>
                  <w14:solidFill>
                    <w14:srgbClr w14:val="000000">
                      <w14:alpha w14:val="100000"/>
                    </w14:srgbClr>
                  </w14:solidFill>
                </w14:textFill>
              </w:rPr>
              <w:t>|||</w:t>
            </w:r>
            <w:r w:rsidRPr="000F2C04">
              <w:rPr>
                <w:color w:val="000000"/>
                <w:spacing w:val="3"/>
                <w:shd w:val="solid" w:color="000000" w:fill="000000"/>
                <w:fitText w:val="363" w:id="-50934374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40"/>
                <w:lang w:val="en-AU"/>
                <w14:textFill>
                  <w14:solidFill>
                    <w14:srgbClr w14:val="000000">
                      <w14:alpha w14:val="100000"/>
                    </w14:srgbClr>
                  </w14:solidFill>
                </w14:textFill>
              </w:rPr>
              <w:t>|||</w:t>
            </w:r>
            <w:r w:rsidRPr="000F2C04">
              <w:rPr>
                <w:color w:val="000000"/>
                <w:spacing w:val="2"/>
                <w:shd w:val="solid" w:color="000000" w:fill="000000"/>
                <w:fitText w:val="350" w:id="-509343740"/>
                <w:lang w:val="en-AU"/>
                <w14:textFill>
                  <w14:solidFill>
                    <w14:srgbClr w14:val="000000">
                      <w14:alpha w14:val="100000"/>
                    </w14:srgbClr>
                  </w14:solidFill>
                </w14:textFill>
              </w:rPr>
              <w:t>|</w:t>
            </w:r>
            <w:r w:rsidR="00323594" w:rsidRPr="007C52F7">
              <w:rPr>
                <w:lang w:val="en-AU"/>
              </w:rPr>
              <w:t xml:space="preserve"> </w:t>
            </w:r>
            <w:r w:rsidRPr="000F2C04">
              <w:rPr>
                <w:color w:val="000000"/>
                <w:spacing w:val="60"/>
                <w:shd w:val="solid" w:color="000000" w:fill="000000"/>
                <w:fitText w:val="364" w:id="-509343739"/>
                <w:lang w:val="en-AU"/>
                <w14:textFill>
                  <w14:solidFill>
                    <w14:srgbClr w14:val="000000">
                      <w14:alpha w14:val="100000"/>
                    </w14:srgbClr>
                  </w14:solidFill>
                </w14:textFill>
              </w:rPr>
              <w:t>|||</w:t>
            </w:r>
            <w:r w:rsidRPr="000F2C04">
              <w:rPr>
                <w:color w:val="000000"/>
                <w:spacing w:val="1"/>
                <w:shd w:val="solid" w:color="000000" w:fill="000000"/>
                <w:fitText w:val="364" w:id="-50934373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7"/>
                <w:lang w:val="en-AU"/>
                <w14:textFill>
                  <w14:solidFill>
                    <w14:srgbClr w14:val="000000">
                      <w14:alpha w14:val="100000"/>
                    </w14:srgbClr>
                  </w14:solidFill>
                </w14:textFill>
              </w:rPr>
              <w:t>|||</w:t>
            </w:r>
            <w:r w:rsidRPr="000F2C04">
              <w:rPr>
                <w:color w:val="000000"/>
                <w:spacing w:val="2"/>
                <w:shd w:val="solid" w:color="000000" w:fill="000000"/>
                <w:fitText w:val="350" w:id="-509343737"/>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76E1C68B" w14:textId="7E2E98B2" w:rsidR="003E5DE2" w:rsidRPr="007C52F7" w:rsidRDefault="00A336AA" w:rsidP="004D5F9B">
            <w:pPr>
              <w:pStyle w:val="TableText"/>
              <w:jc w:val="right"/>
              <w:rPr>
                <w:lang w:val="en-AU"/>
              </w:rPr>
            </w:pPr>
            <w:r w:rsidRPr="000F2C04">
              <w:rPr>
                <w:color w:val="000000"/>
                <w:spacing w:val="55"/>
                <w:fitText w:val="338" w:id="-509343736"/>
                <w:lang w:val="en-AU"/>
                <w14:textFill>
                  <w14:solidFill>
                    <w14:srgbClr w14:val="000000">
                      <w14:alpha w14:val="100000"/>
                    </w14:srgbClr>
                  </w14:solidFill>
                </w14:textFill>
              </w:rPr>
              <w:t>|||</w:t>
            </w:r>
            <w:r w:rsidRPr="000F2C04">
              <w:rPr>
                <w:color w:val="000000"/>
                <w:spacing w:val="3"/>
                <w:fitText w:val="338" w:id="-509343736"/>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4E8ACCBD" w14:textId="63FD368E" w:rsidR="003E5DE2" w:rsidRPr="007C52F7" w:rsidRDefault="00A336AA" w:rsidP="004D5F9B">
            <w:pPr>
              <w:pStyle w:val="TableText"/>
              <w:jc w:val="right"/>
              <w:rPr>
                <w:lang w:val="en-AU"/>
              </w:rPr>
            </w:pPr>
            <w:r w:rsidRPr="000F2C04">
              <w:rPr>
                <w:color w:val="000000"/>
                <w:spacing w:val="55"/>
                <w:fitText w:val="338" w:id="-509343735"/>
                <w:lang w:val="en-AU"/>
                <w14:textFill>
                  <w14:solidFill>
                    <w14:srgbClr w14:val="000000">
                      <w14:alpha w14:val="100000"/>
                    </w14:srgbClr>
                  </w14:solidFill>
                </w14:textFill>
              </w:rPr>
              <w:t>|||</w:t>
            </w:r>
            <w:r w:rsidRPr="000F2C04">
              <w:rPr>
                <w:color w:val="000000"/>
                <w:spacing w:val="3"/>
                <w:fitText w:val="338" w:id="-509343735"/>
                <w:lang w:val="en-AU"/>
                <w14:textFill>
                  <w14:solidFill>
                    <w14:srgbClr w14:val="000000">
                      <w14:alpha w14:val="100000"/>
                    </w14:srgbClr>
                  </w14:solidFill>
                </w14:textFill>
              </w:rPr>
              <w:t>|</w:t>
            </w:r>
          </w:p>
        </w:tc>
        <w:tc>
          <w:tcPr>
            <w:tcW w:w="1755" w:type="dxa"/>
          </w:tcPr>
          <w:p w14:paraId="3DDD4D72" w14:textId="0390047E" w:rsidR="003E5DE2" w:rsidRPr="00950BD4" w:rsidRDefault="00A336AA">
            <w:pPr>
              <w:pStyle w:val="In-tableHeading"/>
              <w:rPr>
                <w:highlight w:val="darkGray"/>
                <w:lang w:val="en-AU"/>
              </w:rPr>
            </w:pP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3"/>
                <w:lang w:val="en-AU"/>
                <w14:textFill>
                  <w14:solidFill>
                    <w14:srgbClr w14:val="000000">
                      <w14:alpha w14:val="100000"/>
                    </w14:srgbClr>
                  </w14:solidFill>
                </w14:textFill>
              </w:rPr>
              <w:t>|||</w:t>
            </w:r>
            <w:r w:rsidRPr="000F2C04">
              <w:rPr>
                <w:color w:val="000000"/>
                <w:spacing w:val="3"/>
                <w:shd w:val="solid" w:color="000000" w:fill="000000"/>
                <w:fitText w:val="363" w:id="-50934373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2"/>
                <w:lang w:val="en-AU"/>
                <w14:textFill>
                  <w14:solidFill>
                    <w14:srgbClr w14:val="000000">
                      <w14:alpha w14:val="100000"/>
                    </w14:srgbClr>
                  </w14:solidFill>
                </w14:textFill>
              </w:rPr>
              <w:t>|||</w:t>
            </w:r>
            <w:r w:rsidRPr="000F2C04">
              <w:rPr>
                <w:color w:val="000000"/>
                <w:spacing w:val="3"/>
                <w:shd w:val="solid" w:color="000000" w:fill="000000"/>
                <w:fitText w:val="351" w:id="-50934373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1"/>
                <w:lang w:val="en-AU"/>
                <w14:textFill>
                  <w14:solidFill>
                    <w14:srgbClr w14:val="000000">
                      <w14:alpha w14:val="100000"/>
                    </w14:srgbClr>
                  </w14:solidFill>
                </w14:textFill>
              </w:rPr>
              <w:t>|||</w:t>
            </w:r>
            <w:r w:rsidRPr="000F2C04">
              <w:rPr>
                <w:color w:val="000000"/>
                <w:spacing w:val="3"/>
                <w:shd w:val="solid" w:color="000000" w:fill="000000"/>
                <w:fitText w:val="363" w:id="-50934373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0"/>
                <w:lang w:val="en-AU"/>
                <w14:textFill>
                  <w14:solidFill>
                    <w14:srgbClr w14:val="000000">
                      <w14:alpha w14:val="100000"/>
                    </w14:srgbClr>
                  </w14:solidFill>
                </w14:textFill>
              </w:rPr>
              <w:t>|||</w:t>
            </w:r>
            <w:r w:rsidRPr="000F2C04">
              <w:rPr>
                <w:color w:val="000000"/>
                <w:spacing w:val="3"/>
                <w:shd w:val="solid" w:color="000000" w:fill="000000"/>
                <w:fitText w:val="363" w:id="-509343730"/>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29"/>
                <w:lang w:val="en-AU"/>
                <w14:textFill>
                  <w14:solidFill>
                    <w14:srgbClr w14:val="000000">
                      <w14:alpha w14:val="100000"/>
                    </w14:srgbClr>
                  </w14:solidFill>
                </w14:textFill>
              </w:rPr>
              <w:t>|||</w:t>
            </w:r>
            <w:r w:rsidRPr="000F2C04">
              <w:rPr>
                <w:color w:val="000000"/>
                <w:spacing w:val="3"/>
                <w:shd w:val="solid" w:color="000000" w:fill="000000"/>
                <w:fitText w:val="351" w:id="-509343729"/>
                <w:lang w:val="en-AU"/>
                <w14:textFill>
                  <w14:solidFill>
                    <w14:srgbClr w14:val="000000">
                      <w14:alpha w14:val="100000"/>
                    </w14:srgbClr>
                  </w14:solidFill>
                </w14:textFill>
              </w:rPr>
              <w:t>|</w:t>
            </w:r>
          </w:p>
        </w:tc>
        <w:tc>
          <w:tcPr>
            <w:tcW w:w="1535" w:type="dxa"/>
            <w:tcBorders>
              <w:bottom w:val="single" w:sz="4" w:space="0" w:color="auto"/>
            </w:tcBorders>
            <w:shd w:val="solid" w:color="000000" w:fill="000000"/>
          </w:tcPr>
          <w:p w14:paraId="6DF0DFA2" w14:textId="403C2853" w:rsidR="003E5DE2" w:rsidRPr="007C52F7" w:rsidRDefault="00A336AA" w:rsidP="004D5F9B">
            <w:pPr>
              <w:pStyle w:val="TableText"/>
              <w:jc w:val="right"/>
              <w:rPr>
                <w:lang w:val="en-AU"/>
              </w:rPr>
            </w:pPr>
            <w:r w:rsidRPr="000F2C04">
              <w:rPr>
                <w:color w:val="000000"/>
                <w:spacing w:val="56"/>
                <w:fitText w:val="339" w:id="-509343728"/>
                <w:lang w:val="en-AU"/>
                <w14:textFill>
                  <w14:solidFill>
                    <w14:srgbClr w14:val="000000">
                      <w14:alpha w14:val="100000"/>
                    </w14:srgbClr>
                  </w14:solidFill>
                </w14:textFill>
              </w:rPr>
              <w:t>|||</w:t>
            </w:r>
            <w:r w:rsidRPr="000F2C04">
              <w:rPr>
                <w:color w:val="000000"/>
                <w:spacing w:val="1"/>
                <w:fitText w:val="339" w:id="-509343728"/>
                <w:lang w:val="en-AU"/>
                <w14:textFill>
                  <w14:solidFill>
                    <w14:srgbClr w14:val="000000">
                      <w14:alpha w14:val="100000"/>
                    </w14:srgbClr>
                  </w14:solidFill>
                </w14:textFill>
              </w:rPr>
              <w:t>|</w:t>
            </w:r>
          </w:p>
        </w:tc>
      </w:tr>
      <w:tr w:rsidR="002427AF" w:rsidRPr="007C52F7" w14:paraId="503ADE7D" w14:textId="77777777" w:rsidTr="00A336AA">
        <w:trPr>
          <w:trHeight w:val="119"/>
        </w:trPr>
        <w:tc>
          <w:tcPr>
            <w:tcW w:w="1712" w:type="dxa"/>
          </w:tcPr>
          <w:p w14:paraId="07505390" w14:textId="6DF727F7" w:rsidR="003E5DE2" w:rsidRPr="00950BD4" w:rsidRDefault="00A336AA">
            <w:pPr>
              <w:pStyle w:val="In-tableHeading"/>
              <w:rPr>
                <w:highlight w:val="darkGray"/>
                <w:lang w:val="en-AU"/>
              </w:rPr>
            </w:pPr>
            <w:r w:rsidRPr="000F2C04">
              <w:rPr>
                <w:color w:val="000000"/>
                <w:spacing w:val="60"/>
                <w:shd w:val="solid" w:color="000000" w:fill="000000"/>
                <w:fitText w:val="364" w:id="-509343744"/>
                <w:lang w:val="en-AU"/>
                <w14:textFill>
                  <w14:solidFill>
                    <w14:srgbClr w14:val="000000">
                      <w14:alpha w14:val="100000"/>
                    </w14:srgbClr>
                  </w14:solidFill>
                </w14:textFill>
              </w:rPr>
              <w:t>|||</w:t>
            </w:r>
            <w:r w:rsidRPr="000F2C04">
              <w:rPr>
                <w:color w:val="000000"/>
                <w:spacing w:val="1"/>
                <w:shd w:val="solid" w:color="000000" w:fill="000000"/>
                <w:fitText w:val="364" w:id="-50934374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3"/>
                <w:lang w:val="en-AU"/>
                <w14:textFill>
                  <w14:solidFill>
                    <w14:srgbClr w14:val="000000">
                      <w14:alpha w14:val="100000"/>
                    </w14:srgbClr>
                  </w14:solidFill>
                </w14:textFill>
              </w:rPr>
              <w:t>|||</w:t>
            </w:r>
            <w:r w:rsidRPr="000F2C04">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42"/>
                <w:lang w:val="en-AU"/>
                <w14:textFill>
                  <w14:solidFill>
                    <w14:srgbClr w14:val="000000">
                      <w14:alpha w14:val="100000"/>
                    </w14:srgbClr>
                  </w14:solidFill>
                </w14:textFill>
              </w:rPr>
              <w:t>|||</w:t>
            </w:r>
            <w:r w:rsidRPr="000F2C04">
              <w:rPr>
                <w:color w:val="000000"/>
                <w:spacing w:val="2"/>
                <w:shd w:val="solid" w:color="000000" w:fill="000000"/>
                <w:fitText w:val="350" w:id="-509343742"/>
                <w:lang w:val="en-AU"/>
                <w14:textFill>
                  <w14:solidFill>
                    <w14:srgbClr w14:val="000000">
                      <w14:alpha w14:val="100000"/>
                    </w14:srgbClr>
                  </w14:solidFill>
                </w14:textFill>
              </w:rPr>
              <w:t>|</w:t>
            </w:r>
            <w:r w:rsidR="00323594" w:rsidRPr="007C52F7">
              <w:rPr>
                <w:lang w:val="en-AU"/>
              </w:rPr>
              <w:t xml:space="preserve"> </w:t>
            </w:r>
            <w:r w:rsidRPr="000F2C04">
              <w:rPr>
                <w:color w:val="000000"/>
                <w:spacing w:val="60"/>
                <w:shd w:val="solid" w:color="000000" w:fill="000000"/>
                <w:fitText w:val="364" w:id="-509343741"/>
                <w:lang w:val="en-AU"/>
                <w14:textFill>
                  <w14:solidFill>
                    <w14:srgbClr w14:val="000000">
                      <w14:alpha w14:val="100000"/>
                    </w14:srgbClr>
                  </w14:solidFill>
                </w14:textFill>
              </w:rPr>
              <w:t>|||</w:t>
            </w:r>
            <w:r w:rsidRPr="000F2C04">
              <w:rPr>
                <w:color w:val="000000"/>
                <w:spacing w:val="1"/>
                <w:shd w:val="solid" w:color="000000" w:fill="000000"/>
                <w:fitText w:val="364" w:id="-509343741"/>
                <w:lang w:val="en-AU"/>
                <w14:textFill>
                  <w14:solidFill>
                    <w14:srgbClr w14:val="000000">
                      <w14:alpha w14:val="100000"/>
                    </w14:srgbClr>
                  </w14:solidFill>
                </w14:textFill>
              </w:rPr>
              <w:t>|</w:t>
            </w:r>
          </w:p>
        </w:tc>
        <w:tc>
          <w:tcPr>
            <w:tcW w:w="1312" w:type="dxa"/>
            <w:shd w:val="solid" w:color="000000" w:fill="000000"/>
          </w:tcPr>
          <w:p w14:paraId="2FA2656C" w14:textId="3C783BCF" w:rsidR="003E5DE2" w:rsidRPr="007C52F7" w:rsidRDefault="00A336AA" w:rsidP="004D5F9B">
            <w:pPr>
              <w:pStyle w:val="TableText"/>
              <w:jc w:val="right"/>
              <w:rPr>
                <w:lang w:val="en-AU"/>
              </w:rPr>
            </w:pPr>
            <w:r w:rsidRPr="000F2C04">
              <w:rPr>
                <w:color w:val="000000"/>
                <w:spacing w:val="55"/>
                <w:fitText w:val="338" w:id="-509343740"/>
                <w:lang w:val="en-AU"/>
                <w14:textFill>
                  <w14:solidFill>
                    <w14:srgbClr w14:val="000000">
                      <w14:alpha w14:val="100000"/>
                    </w14:srgbClr>
                  </w14:solidFill>
                </w14:textFill>
              </w:rPr>
              <w:t>|||</w:t>
            </w:r>
            <w:r w:rsidRPr="000F2C04">
              <w:rPr>
                <w:color w:val="000000"/>
                <w:spacing w:val="3"/>
                <w:fitText w:val="338" w:id="-509343740"/>
                <w:lang w:val="en-AU"/>
                <w14:textFill>
                  <w14:solidFill>
                    <w14:srgbClr w14:val="000000">
                      <w14:alpha w14:val="100000"/>
                    </w14:srgbClr>
                  </w14:solidFill>
                </w14:textFill>
              </w:rPr>
              <w:t>|</w:t>
            </w:r>
          </w:p>
        </w:tc>
        <w:tc>
          <w:tcPr>
            <w:tcW w:w="1312" w:type="dxa"/>
            <w:shd w:val="solid" w:color="000000" w:fill="000000"/>
          </w:tcPr>
          <w:p w14:paraId="0419BD39" w14:textId="51C0D021" w:rsidR="003E5DE2" w:rsidRPr="007C52F7" w:rsidRDefault="00A336AA" w:rsidP="004D5F9B">
            <w:pPr>
              <w:pStyle w:val="TableText"/>
              <w:jc w:val="right"/>
              <w:rPr>
                <w:lang w:val="en-AU"/>
              </w:rPr>
            </w:pPr>
            <w:r w:rsidRPr="000F2C04">
              <w:rPr>
                <w:color w:val="000000"/>
                <w:spacing w:val="55"/>
                <w:fitText w:val="338" w:id="-509343739"/>
                <w:lang w:val="en-AU"/>
                <w14:textFill>
                  <w14:solidFill>
                    <w14:srgbClr w14:val="000000">
                      <w14:alpha w14:val="100000"/>
                    </w14:srgbClr>
                  </w14:solidFill>
                </w14:textFill>
              </w:rPr>
              <w:t>|||</w:t>
            </w:r>
            <w:r w:rsidRPr="000F2C04">
              <w:rPr>
                <w:color w:val="000000"/>
                <w:spacing w:val="3"/>
                <w:fitText w:val="338" w:id="-509343739"/>
                <w:lang w:val="en-AU"/>
                <w14:textFill>
                  <w14:solidFill>
                    <w14:srgbClr w14:val="000000">
                      <w14:alpha w14:val="100000"/>
                    </w14:srgbClr>
                  </w14:solidFill>
                </w14:textFill>
              </w:rPr>
              <w:t>|</w:t>
            </w:r>
          </w:p>
        </w:tc>
        <w:tc>
          <w:tcPr>
            <w:tcW w:w="1755" w:type="dxa"/>
          </w:tcPr>
          <w:p w14:paraId="6A7CF724" w14:textId="0F8534DB" w:rsidR="003E5DE2" w:rsidRPr="00950BD4" w:rsidRDefault="00A336AA">
            <w:pPr>
              <w:pStyle w:val="In-tableHeading"/>
              <w:rPr>
                <w:highlight w:val="darkGray"/>
                <w:lang w:val="en-AU"/>
              </w:rPr>
            </w:pP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7"/>
                <w:lang w:val="en-AU"/>
                <w14:textFill>
                  <w14:solidFill>
                    <w14:srgbClr w14:val="000000">
                      <w14:alpha w14:val="100000"/>
                    </w14:srgbClr>
                  </w14:solidFill>
                </w14:textFill>
              </w:rPr>
              <w:t>|||</w:t>
            </w:r>
            <w:r w:rsidRPr="000F2C04">
              <w:rPr>
                <w:color w:val="000000"/>
                <w:spacing w:val="3"/>
                <w:shd w:val="solid" w:color="000000" w:fill="000000"/>
                <w:fitText w:val="363" w:id="-509343737"/>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6"/>
                <w:lang w:val="en-AU"/>
                <w14:textFill>
                  <w14:solidFill>
                    <w14:srgbClr w14:val="000000">
                      <w14:alpha w14:val="100000"/>
                    </w14:srgbClr>
                  </w14:solidFill>
                </w14:textFill>
              </w:rPr>
              <w:t>|||</w:t>
            </w:r>
            <w:r w:rsidRPr="000F2C04">
              <w:rPr>
                <w:color w:val="000000"/>
                <w:spacing w:val="3"/>
                <w:shd w:val="solid" w:color="000000" w:fill="000000"/>
                <w:fitText w:val="351" w:id="-509343736"/>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5"/>
                <w:lang w:val="en-AU"/>
                <w14:textFill>
                  <w14:solidFill>
                    <w14:srgbClr w14:val="000000">
                      <w14:alpha w14:val="100000"/>
                    </w14:srgbClr>
                  </w14:solidFill>
                </w14:textFill>
              </w:rPr>
              <w:t>|||</w:t>
            </w:r>
            <w:r w:rsidRPr="000F2C04">
              <w:rPr>
                <w:color w:val="000000"/>
                <w:spacing w:val="3"/>
                <w:shd w:val="solid" w:color="000000" w:fill="000000"/>
                <w:fitText w:val="363" w:id="-509343735"/>
                <w:lang w:val="en-AU"/>
                <w14:textFill>
                  <w14:solidFill>
                    <w14:srgbClr w14:val="000000">
                      <w14:alpha w14:val="100000"/>
                    </w14:srgbClr>
                  </w14:solidFill>
                </w14:textFill>
              </w:rPr>
              <w:t>|</w:t>
            </w:r>
          </w:p>
        </w:tc>
        <w:tc>
          <w:tcPr>
            <w:tcW w:w="1535" w:type="dxa"/>
            <w:shd w:val="solid" w:color="000000" w:fill="000000"/>
          </w:tcPr>
          <w:p w14:paraId="57220C33" w14:textId="5969E7BC" w:rsidR="003E5DE2" w:rsidRPr="007C52F7" w:rsidRDefault="00A336AA" w:rsidP="004D5F9B">
            <w:pPr>
              <w:pStyle w:val="TableText"/>
              <w:jc w:val="right"/>
              <w:rPr>
                <w:lang w:val="en-AU"/>
              </w:rPr>
            </w:pPr>
            <w:r w:rsidRPr="000F2C04">
              <w:rPr>
                <w:color w:val="000000"/>
                <w:spacing w:val="56"/>
                <w:fitText w:val="339" w:id="-509343734"/>
                <w:lang w:val="en-AU"/>
                <w14:textFill>
                  <w14:solidFill>
                    <w14:srgbClr w14:val="000000">
                      <w14:alpha w14:val="100000"/>
                    </w14:srgbClr>
                  </w14:solidFill>
                </w14:textFill>
              </w:rPr>
              <w:t>|||</w:t>
            </w:r>
            <w:r w:rsidRPr="000F2C04">
              <w:rPr>
                <w:color w:val="000000"/>
                <w:spacing w:val="1"/>
                <w:fitText w:val="339" w:id="-509343734"/>
                <w:lang w:val="en-AU"/>
                <w14:textFill>
                  <w14:solidFill>
                    <w14:srgbClr w14:val="000000">
                      <w14:alpha w14:val="100000"/>
                    </w14:srgbClr>
                  </w14:solidFill>
                </w14:textFill>
              </w:rPr>
              <w:t>|</w:t>
            </w:r>
          </w:p>
        </w:tc>
      </w:tr>
    </w:tbl>
    <w:p w14:paraId="00A1565B" w14:textId="3643D178" w:rsidR="006B6FDD" w:rsidRPr="007C52F7" w:rsidRDefault="00A336AA" w:rsidP="003E5DE2">
      <w:pPr>
        <w:rPr>
          <w:rFonts w:ascii="Arial Narrow" w:hAnsi="Arial Narrow"/>
          <w:sz w:val="18"/>
          <w:szCs w:val="18"/>
        </w:rPr>
      </w:pPr>
      <w:r w:rsidRPr="002C14BD">
        <w:rPr>
          <w:rFonts w:ascii="Arial Narrow" w:hAnsi="Arial Narrow"/>
          <w:color w:val="000000"/>
          <w:spacing w:val="75"/>
          <w:sz w:val="18"/>
          <w:szCs w:val="18"/>
          <w:shd w:val="solid" w:color="000000" w:fill="000000"/>
          <w:fitText w:val="268" w:id="-509343733"/>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3"/>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1"/>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1"/>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w:t>
      </w:r>
      <w:r w:rsidRPr="002C14BD">
        <w:rPr>
          <w:rFonts w:ascii="Arial Narrow" w:hAnsi="Arial Narrow"/>
          <w:color w:val="000000"/>
          <w:spacing w:val="2"/>
          <w:sz w:val="18"/>
          <w:szCs w:val="18"/>
          <w:shd w:val="solid" w:color="000000" w:fill="000000"/>
          <w:fitText w:val="280" w:id="-50934373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2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28"/>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2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28"/>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44"/>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43"/>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43"/>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4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42"/>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4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4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41"/>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41"/>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4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40"/>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40"/>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4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8"/>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8"/>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7"/>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6"/>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6"/>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6"/>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35"/>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5"/>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5"/>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34"/>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4"/>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4"/>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0"/>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0"/>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2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28"/>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2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28"/>
          <w14:textFill>
            <w14:solidFill>
              <w14:srgbClr w14:val="000000">
                <w14:alpha w14:val="100000"/>
              </w14:srgbClr>
            </w14:solidFill>
          </w14:textFill>
        </w:rPr>
        <w:t>|</w:t>
      </w:r>
    </w:p>
    <w:p w14:paraId="23DC70C1" w14:textId="0A09708E" w:rsidR="006B6FDD" w:rsidRPr="003329E3" w:rsidRDefault="00A336AA" w:rsidP="006B6FDD">
      <w:pPr>
        <w:pStyle w:val="3-BodyText"/>
        <w:rPr>
          <w:lang w:val="en-AU"/>
        </w:rPr>
      </w:pPr>
      <w:r w:rsidRPr="00FA7252">
        <w:rPr>
          <w:color w:val="000000"/>
          <w:spacing w:val="2"/>
          <w:w w:val="98"/>
          <w:shd w:val="solid" w:color="000000" w:fill="000000"/>
          <w:fitText w:val="443" w:id="-50934374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4"/>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743"/>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743"/>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743"/>
          <w:lang w:val="en-AU"/>
          <w14:textFill>
            <w14:solidFill>
              <w14:srgbClr w14:val="000000">
                <w14:alpha w14:val="100000"/>
              </w14:srgbClr>
            </w14:solidFill>
          </w14:textFill>
        </w:rPr>
        <w:t>||</w:t>
      </w:r>
      <w:r w:rsidRPr="00FA7252">
        <w:rPr>
          <w:color w:val="000000"/>
          <w:spacing w:val="4"/>
          <w:w w:val="88"/>
          <w:shd w:val="solid" w:color="000000" w:fill="000000"/>
          <w:fitText w:val="431" w:id="-50934374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1"/>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0"/>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0"/>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0"/>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739"/>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739"/>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739"/>
          <w:lang w:val="en-AU"/>
          <w14:textFill>
            <w14:solidFill>
              <w14:srgbClr w14:val="000000">
                <w14:alpha w14:val="100000"/>
              </w14:srgbClr>
            </w14:solidFill>
          </w14:textFill>
        </w:rPr>
        <w:t>||</w:t>
      </w:r>
      <w:r w:rsidRPr="00FA7252">
        <w:rPr>
          <w:color w:val="000000"/>
          <w:spacing w:val="5"/>
          <w:w w:val="99"/>
          <w:shd w:val="solid" w:color="000000" w:fill="000000"/>
          <w:fitText w:val="444" w:id="-50934373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73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73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736"/>
          <w:lang w:val="en-AU"/>
          <w14:textFill>
            <w14:solidFill>
              <w14:srgbClr w14:val="000000">
                <w14:alpha w14:val="100000"/>
              </w14:srgbClr>
            </w14:solidFill>
          </w14:textFill>
        </w:rPr>
        <w:t>||</w:t>
      </w:r>
      <w:r w:rsidRPr="00FA7252">
        <w:rPr>
          <w:color w:val="000000"/>
          <w:spacing w:val="5"/>
          <w:w w:val="99"/>
          <w:shd w:val="solid" w:color="000000" w:fill="000000"/>
          <w:fitText w:val="444" w:id="-50934373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6"/>
          <w:lang w:val="en-AU"/>
          <w14:textFill>
            <w14:solidFill>
              <w14:srgbClr w14:val="000000">
                <w14:alpha w14:val="100000"/>
              </w14:srgbClr>
            </w14:solidFill>
          </w14:textFill>
        </w:rPr>
        <w:t>||</w:t>
      </w:r>
      <w:r w:rsidRPr="00FA7252">
        <w:rPr>
          <w:color w:val="000000"/>
          <w:spacing w:val="5"/>
          <w:w w:val="99"/>
          <w:shd w:val="solid" w:color="000000" w:fill="000000"/>
          <w:fitText w:val="444"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1"/>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1"/>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1"/>
          <w:lang w:val="en-AU"/>
          <w14:textFill>
            <w14:solidFill>
              <w14:srgbClr w14:val="000000">
                <w14:alpha w14:val="100000"/>
              </w14:srgbClr>
            </w14:solidFill>
          </w14:textFill>
        </w:rPr>
        <w:t>||</w:t>
      </w:r>
      <w:r w:rsidRPr="00FA7252">
        <w:rPr>
          <w:color w:val="000000"/>
          <w:spacing w:val="5"/>
          <w:w w:val="99"/>
          <w:shd w:val="solid" w:color="000000" w:fill="000000"/>
          <w:fitText w:val="444"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478"/>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478"/>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478"/>
          <w:lang w:val="en-AU"/>
          <w14:textFill>
            <w14:solidFill>
              <w14:srgbClr w14:val="000000">
                <w14:alpha w14:val="100000"/>
              </w14:srgbClr>
            </w14:solidFill>
          </w14:textFill>
        </w:rPr>
        <w:t>||</w:t>
      </w:r>
      <w:r w:rsidRPr="00FA7252">
        <w:rPr>
          <w:color w:val="000000"/>
          <w:spacing w:val="4"/>
          <w:w w:val="88"/>
          <w:shd w:val="solid" w:color="000000" w:fill="000000"/>
          <w:fitText w:val="431"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7"/>
          <w:lang w:val="en-AU"/>
          <w14:textFill>
            <w14:solidFill>
              <w14:srgbClr w14:val="000000">
                <w14:alpha w14:val="100000"/>
              </w14:srgbClr>
            </w14:solidFill>
          </w14:textFill>
        </w:rPr>
        <w:t>||</w:t>
      </w:r>
      <w:r w:rsidRPr="00FA7252">
        <w:rPr>
          <w:color w:val="000000"/>
          <w:spacing w:val="5"/>
          <w:w w:val="99"/>
          <w:shd w:val="solid" w:color="000000" w:fill="000000"/>
          <w:fitText w:val="444"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3"/>
          <w:lang w:val="en-AU"/>
          <w14:textFill>
            <w14:solidFill>
              <w14:srgbClr w14:val="000000">
                <w14:alpha w14:val="100000"/>
              </w14:srgbClr>
            </w14:solidFill>
          </w14:textFill>
        </w:rPr>
        <w:t>||</w:t>
      </w:r>
      <w:r w:rsidRPr="00FA7252">
        <w:rPr>
          <w:color w:val="000000"/>
          <w:spacing w:val="5"/>
          <w:w w:val="99"/>
          <w:shd w:val="solid" w:color="000000" w:fill="000000"/>
          <w:fitText w:val="444"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8"/>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8"/>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8"/>
          <w:lang w:val="en-AU"/>
          <w14:textFill>
            <w14:solidFill>
              <w14:srgbClr w14:val="000000">
                <w14:alpha w14:val="100000"/>
              </w14:srgbClr>
            </w14:solidFill>
          </w14:textFill>
        </w:rPr>
        <w:t>||</w:t>
      </w:r>
      <w:r w:rsidRPr="00FA7252">
        <w:rPr>
          <w:color w:val="000000"/>
          <w:spacing w:val="5"/>
          <w:w w:val="99"/>
          <w:shd w:val="solid" w:color="000000" w:fill="000000"/>
          <w:fitText w:val="444"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23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23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232"/>
          <w:lang w:val="en-AU"/>
          <w14:textFill>
            <w14:solidFill>
              <w14:srgbClr w14:val="000000">
                <w14:alpha w14:val="100000"/>
              </w14:srgbClr>
            </w14:solidFill>
          </w14:textFill>
        </w:rPr>
        <w:t>|||</w:t>
      </w:r>
    </w:p>
    <w:p w14:paraId="1A9DEFA2" w14:textId="77777777" w:rsidR="00227D18" w:rsidRPr="007C52F7" w:rsidRDefault="00227D18" w:rsidP="005D7547">
      <w:pPr>
        <w:pStyle w:val="5-SubsectionSubheading"/>
      </w:pPr>
      <w:r w:rsidRPr="007C52F7">
        <w:t>End Committee in Confidence</w:t>
      </w:r>
    </w:p>
    <w:p w14:paraId="1E8C862D" w14:textId="416599C7" w:rsidR="00F52432" w:rsidRPr="003329E3" w:rsidRDefault="00F52432" w:rsidP="00F52432">
      <w:pPr>
        <w:pStyle w:val="3-BodyText"/>
        <w:rPr>
          <w:lang w:val="en-AU"/>
        </w:rPr>
      </w:pPr>
      <w:r w:rsidRPr="003329E3">
        <w:rPr>
          <w:lang w:val="en-AU"/>
        </w:rPr>
        <w:t xml:space="preserve">While the proposal currently includes a </w:t>
      </w:r>
      <w:r w:rsidR="00EE3179" w:rsidRPr="00EE3179">
        <w:rPr>
          <w:sz w:val="2"/>
          <w:highlight w:val="black"/>
          <w:lang w:val="en-AU"/>
        </w:rPr>
        <w:t>redacted</w:t>
      </w:r>
      <w:r w:rsidRPr="003329E3">
        <w:rPr>
          <w:lang w:val="en-AU"/>
        </w:rPr>
        <w:t xml:space="preserve">% rebate beyond the total estimated </w:t>
      </w:r>
      <w:r w:rsidR="007E6759" w:rsidRPr="003329E3">
        <w:rPr>
          <w:lang w:val="en-AU"/>
        </w:rPr>
        <w:t>utilisation</w:t>
      </w:r>
      <w:r w:rsidRPr="003329E3">
        <w:rPr>
          <w:lang w:val="en-AU"/>
        </w:rPr>
        <w:t>, MSD note</w:t>
      </w:r>
      <w:r w:rsidR="008040E5" w:rsidRPr="003329E3">
        <w:rPr>
          <w:lang w:val="en-AU"/>
        </w:rPr>
        <w:t>d</w:t>
      </w:r>
      <w:r w:rsidRPr="003329E3">
        <w:rPr>
          <w:lang w:val="en-AU"/>
        </w:rPr>
        <w:t xml:space="preserve"> </w:t>
      </w:r>
      <w:r w:rsidR="007E6759" w:rsidRPr="003329E3">
        <w:rPr>
          <w:lang w:val="en-AU"/>
        </w:rPr>
        <w:t xml:space="preserve">this is based </w:t>
      </w:r>
      <w:r w:rsidR="00E1696B" w:rsidRPr="003329E3">
        <w:rPr>
          <w:lang w:val="en-AU"/>
        </w:rPr>
        <w:t xml:space="preserve">on </w:t>
      </w:r>
      <w:r w:rsidR="007E6759" w:rsidRPr="003329E3">
        <w:rPr>
          <w:lang w:val="en-AU"/>
        </w:rPr>
        <w:t xml:space="preserve">acceptance of the estimates as provided and </w:t>
      </w:r>
      <w:r w:rsidRPr="003329E3">
        <w:rPr>
          <w:lang w:val="en-AU"/>
        </w:rPr>
        <w:t xml:space="preserve">any major downward revision in utilisation estimates could jeopardise its willingness to agree to a </w:t>
      </w:r>
      <w:r w:rsidR="00EE3179" w:rsidRPr="00EE3179">
        <w:rPr>
          <w:sz w:val="2"/>
          <w:highlight w:val="black"/>
          <w:lang w:val="en-AU"/>
        </w:rPr>
        <w:t>redacted</w:t>
      </w:r>
      <w:r w:rsidRPr="003329E3">
        <w:rPr>
          <w:lang w:val="en-AU"/>
        </w:rPr>
        <w:t>% rebate beyond Tier 2.</w:t>
      </w:r>
    </w:p>
    <w:p w14:paraId="10043D6C" w14:textId="7C7ABE91" w:rsidR="00F52432" w:rsidRPr="003329E3" w:rsidRDefault="00C16119" w:rsidP="00F52432">
      <w:pPr>
        <w:pStyle w:val="3-BodyText"/>
        <w:rPr>
          <w:lang w:val="en-AU"/>
        </w:rPr>
      </w:pPr>
      <w:r w:rsidRPr="003329E3">
        <w:rPr>
          <w:lang w:val="en-AU"/>
        </w:rPr>
        <w:t>MSD noted this was in part due to the fact the revised proposal is</w:t>
      </w:r>
      <w:r w:rsidR="00F52432" w:rsidRPr="003329E3">
        <w:rPr>
          <w:lang w:val="en-AU"/>
        </w:rPr>
        <w:t xml:space="preserve"> not aligned to TGA registration </w:t>
      </w:r>
      <w:r w:rsidRPr="003329E3">
        <w:rPr>
          <w:lang w:val="en-AU"/>
        </w:rPr>
        <w:t xml:space="preserve">which </w:t>
      </w:r>
      <w:r w:rsidR="00F52432" w:rsidRPr="003329E3">
        <w:rPr>
          <w:lang w:val="en-AU"/>
        </w:rPr>
        <w:t>introduces financial risk that MSD is reluctant to bear alone.</w:t>
      </w:r>
    </w:p>
    <w:p w14:paraId="6C266A32" w14:textId="74709053" w:rsidR="003D63CB" w:rsidRPr="003329E3" w:rsidRDefault="004E545F" w:rsidP="00F52432">
      <w:pPr>
        <w:pStyle w:val="3-BodyText"/>
        <w:rPr>
          <w:lang w:val="en-AU"/>
        </w:rPr>
      </w:pPr>
      <w:r w:rsidRPr="003329E3">
        <w:rPr>
          <w:lang w:val="en-AU"/>
        </w:rPr>
        <w:t xml:space="preserve">The </w:t>
      </w:r>
      <w:r w:rsidR="00A60B20" w:rsidRPr="003329E3">
        <w:rPr>
          <w:lang w:val="en-AU"/>
        </w:rPr>
        <w:t>estimated value</w:t>
      </w:r>
      <w:r w:rsidR="00D76B40" w:rsidRPr="003329E3">
        <w:rPr>
          <w:lang w:val="en-AU"/>
        </w:rPr>
        <w:t xml:space="preserve"> of the subsidisation caps is outlined in</w:t>
      </w:r>
      <w:r w:rsidR="00CC5FBD" w:rsidRPr="003329E3">
        <w:rPr>
          <w:lang w:val="en-AU"/>
        </w:rPr>
        <w:t xml:space="preserve"> paragraph</w:t>
      </w:r>
      <w:r w:rsidR="00D76B40" w:rsidRPr="003329E3">
        <w:rPr>
          <w:lang w:val="en-AU"/>
        </w:rPr>
        <w:t xml:space="preserve"> </w:t>
      </w:r>
      <w:r w:rsidR="00CC5FBD" w:rsidRPr="003329E3">
        <w:rPr>
          <w:lang w:val="en-AU"/>
        </w:rPr>
        <w:fldChar w:fldCharType="begin"/>
      </w:r>
      <w:r w:rsidR="00CC5FBD" w:rsidRPr="003329E3">
        <w:rPr>
          <w:lang w:val="en-AU"/>
        </w:rPr>
        <w:instrText xml:space="preserve"> REF _Ref215038871 \r \h </w:instrText>
      </w:r>
      <w:r w:rsidR="00CC5FBD" w:rsidRPr="003329E3">
        <w:rPr>
          <w:lang w:val="en-AU"/>
        </w:rPr>
      </w:r>
      <w:r w:rsidR="00CC5FBD" w:rsidRPr="003329E3">
        <w:rPr>
          <w:lang w:val="en-AU"/>
        </w:rPr>
        <w:fldChar w:fldCharType="separate"/>
      </w:r>
      <w:r w:rsidR="00EF7A7C">
        <w:rPr>
          <w:lang w:val="en-AU"/>
        </w:rPr>
        <w:t>7.7</w:t>
      </w:r>
      <w:r w:rsidR="00CC5FBD" w:rsidRPr="003329E3">
        <w:rPr>
          <w:lang w:val="en-AU"/>
        </w:rPr>
        <w:fldChar w:fldCharType="end"/>
      </w:r>
      <w:r w:rsidR="00CC5FBD" w:rsidRPr="003329E3">
        <w:rPr>
          <w:lang w:val="en-AU"/>
        </w:rPr>
        <w:t>.</w:t>
      </w:r>
    </w:p>
    <w:p w14:paraId="62998522" w14:textId="6E5E2524" w:rsidR="009255C5" w:rsidRPr="007C52F7" w:rsidRDefault="007B363D" w:rsidP="009255C5">
      <w:pPr>
        <w:pStyle w:val="2-SectionHeading"/>
        <w:rPr>
          <w:lang w:val="en-AU"/>
        </w:rPr>
      </w:pPr>
      <w:bookmarkStart w:id="7" w:name="_Ref214351002"/>
      <w:r w:rsidRPr="007C52F7">
        <w:rPr>
          <w:bCs/>
          <w:lang w:val="en-AU"/>
        </w:rPr>
        <w:t>Forecast PBS usage and financial implications</w:t>
      </w:r>
      <w:bookmarkEnd w:id="7"/>
    </w:p>
    <w:p w14:paraId="16FECDB3" w14:textId="6A43DC2C" w:rsidR="00F004FD" w:rsidRPr="003329E3" w:rsidRDefault="00F004FD" w:rsidP="00F004FD">
      <w:pPr>
        <w:pStyle w:val="3-BodyText"/>
        <w:rPr>
          <w:lang w:val="en-AU"/>
        </w:rPr>
      </w:pPr>
      <w:r w:rsidRPr="003329E3">
        <w:rPr>
          <w:lang w:val="en-AU"/>
        </w:rPr>
        <w:t>The PBAC did not recommend a multi-indication (broad) listing for pembrolizumab in advanced or metastatic cancers during its most recent consideration at the July 2025 meeting</w:t>
      </w:r>
      <w:r w:rsidR="008C4B3B" w:rsidRPr="003329E3">
        <w:rPr>
          <w:lang w:val="en-AU"/>
        </w:rPr>
        <w:t>.</w:t>
      </w:r>
      <w:r w:rsidR="00FA7252">
        <w:rPr>
          <w:lang w:val="en-AU"/>
        </w:rPr>
        <w:t xml:space="preserve"> </w:t>
      </w:r>
      <w:r w:rsidRPr="003329E3">
        <w:rPr>
          <w:lang w:val="en-AU"/>
        </w:rPr>
        <w:t>In providing this advice, the PBAC considered the proposal for the broad listing did not establish a reliable basis for the financial estimates.</w:t>
      </w:r>
    </w:p>
    <w:p w14:paraId="0AB454A5" w14:textId="77F16D19" w:rsidR="00217BC8" w:rsidRPr="003329E3" w:rsidRDefault="00217BC8" w:rsidP="00217BC8">
      <w:pPr>
        <w:pStyle w:val="3-BodyText"/>
        <w:rPr>
          <w:lang w:val="en-AU"/>
        </w:rPr>
      </w:pPr>
      <w:r w:rsidRPr="003329E3">
        <w:rPr>
          <w:lang w:val="en-AU"/>
        </w:rPr>
        <w:t>Furthermore, “the PBAC considered the model provided did not provide sufficient clarity as to the inputs and underlying assumptions driving the outputs and that this difficulty in verifying the outputs of the financial model meant it was not reliable for decision making</w:t>
      </w:r>
      <w:r w:rsidR="002614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w:t>
      </w:r>
      <w:r w:rsidR="00FA725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C4B3B" w:rsidRPr="003329E3">
        <w:rPr>
          <w:lang w:val="en-AU"/>
        </w:rPr>
        <w:t>.</w:t>
      </w:r>
      <w:r w:rsidR="00FA7252">
        <w:rPr>
          <w:lang w:val="en-AU"/>
        </w:rPr>
        <w:t xml:space="preserve"> </w:t>
      </w:r>
      <w:r w:rsidRPr="003329E3">
        <w:rPr>
          <w:lang w:val="en-AU"/>
        </w:rPr>
        <w:t>The PBAC noted this also diminished the PBAC’s ability to provide advice on what it considered would be appropriate amendments to the model and its underlying assumptions to support any future submission</w:t>
      </w:r>
      <w:r w:rsidR="008C4B3B" w:rsidRPr="003329E3">
        <w:rPr>
          <w:lang w:val="en-AU"/>
        </w:rPr>
        <w:t>.</w:t>
      </w:r>
      <w:r w:rsidR="00FA7252">
        <w:rPr>
          <w:lang w:val="en-AU"/>
        </w:rPr>
        <w:t xml:space="preserve"> </w:t>
      </w:r>
      <w:r w:rsidRPr="003329E3">
        <w:rPr>
          <w:lang w:val="en-AU"/>
        </w:rPr>
        <w:t>The PBAC noted that the department was not able to validate the presented estimates, in particular the inclusion of formulas to facilitate replicating the calculation of the outputs” (July 2025, Paragraph 10.4).</w:t>
      </w:r>
    </w:p>
    <w:p w14:paraId="43E189EA" w14:textId="0B3889FC" w:rsidR="0021227A" w:rsidRPr="003329E3" w:rsidRDefault="0021227A" w:rsidP="0021227A">
      <w:pPr>
        <w:pStyle w:val="3-BodyText"/>
        <w:rPr>
          <w:lang w:val="en-AU"/>
        </w:rPr>
      </w:pPr>
      <w:r w:rsidRPr="003329E3">
        <w:rPr>
          <w:lang w:val="en-AU"/>
        </w:rPr>
        <w:t>The PBAC considered that “the following elements need to be included in a future version of the model in order for the utilisation estimates to be suitable for consideration by the Department of Finance: details on the modelling methodology to enable verification of patient numbers, vials and scripts; inclusion of offset medicines [for the Tier 2b indications]; incorporation of patient copayments; impacts to Services Australia for increased service volumes for pembrolizumab and decreased volumes for affected medicines; appropriate impacts for the MBS, such as administration costs.” (July 2025, Paragraph 8.8).</w:t>
      </w:r>
      <w:r w:rsidR="00323594" w:rsidRPr="003329E3">
        <w:rPr>
          <w:lang w:val="en-AU"/>
        </w:rPr>
        <w:t xml:space="preserve"> </w:t>
      </w:r>
    </w:p>
    <w:p w14:paraId="589FC0E8" w14:textId="01B12C99" w:rsidR="00820427" w:rsidRPr="003329E3" w:rsidRDefault="00820427" w:rsidP="00820427">
      <w:pPr>
        <w:pStyle w:val="3-BodyText"/>
        <w:rPr>
          <w:lang w:val="en-AU"/>
        </w:rPr>
      </w:pPr>
      <w:r w:rsidRPr="003329E3">
        <w:rPr>
          <w:lang w:val="en-AU"/>
        </w:rPr>
        <w:t>In this submission, the Sponsor has used a multi-model approach, comprising fifteen (15) PBAC utilisation and cost models (UCM)</w:t>
      </w:r>
      <w:r w:rsidR="008C4B3B" w:rsidRPr="003329E3">
        <w:rPr>
          <w:lang w:val="en-AU"/>
        </w:rPr>
        <w:t>.</w:t>
      </w:r>
      <w:r w:rsidR="00FA7252">
        <w:rPr>
          <w:lang w:val="en-AU"/>
        </w:rPr>
        <w:t xml:space="preserve"> </w:t>
      </w:r>
      <w:r w:rsidRPr="003329E3">
        <w:rPr>
          <w:lang w:val="en-AU"/>
        </w:rPr>
        <w:t>Comprising Summary financial impact (Model 1), Current listings (Model: 2), Future indications (Models 3-12), Removal of Once In a lifetime (OIAL) (Model 13), Removal of 2 year stopping rule (Model 14) and Rare cancers (Model 15</w:t>
      </w:r>
      <w:r w:rsidR="008A3325">
        <w:rPr>
          <w:lang w:val="en-AU"/>
        </w:rPr>
        <w:t>).</w:t>
      </w:r>
      <w:r w:rsidR="00FA7252">
        <w:rPr>
          <w:lang w:val="en-AU"/>
        </w:rPr>
        <w:t xml:space="preserve"> </w:t>
      </w:r>
      <w:r w:rsidRPr="003329E3">
        <w:rPr>
          <w:lang w:val="en-AU"/>
        </w:rPr>
        <w:t>This approach was discussed and agreed with the Department prior to the current submission.</w:t>
      </w:r>
    </w:p>
    <w:p w14:paraId="431FE9ED" w14:textId="77777777" w:rsidR="00A22AB4" w:rsidRPr="003329E3" w:rsidRDefault="00A22AB4" w:rsidP="00A22AB4">
      <w:pPr>
        <w:pStyle w:val="3-BodyText"/>
        <w:rPr>
          <w:lang w:val="en-AU"/>
        </w:rPr>
      </w:pPr>
      <w:r w:rsidRPr="003329E3">
        <w:rPr>
          <w:lang w:val="en-AU"/>
        </w:rPr>
        <w:t>The review undertaken by the Drug Utilisation Section (DUS) focused on the structure and arithmetic of the 15 models.</w:t>
      </w:r>
    </w:p>
    <w:p w14:paraId="3471EFF6" w14:textId="36EB5536" w:rsidR="00445898" w:rsidRPr="003329E3" w:rsidRDefault="00445898" w:rsidP="00227D18">
      <w:pPr>
        <w:pStyle w:val="3-BodyText"/>
        <w:rPr>
          <w:lang w:val="en-AU"/>
        </w:rPr>
      </w:pPr>
      <w:r w:rsidRPr="003329E3">
        <w:rPr>
          <w:lang w:val="en-AU"/>
        </w:rPr>
        <w:t>Overall, th</w:t>
      </w:r>
      <w:r w:rsidR="00227D18" w:rsidRPr="003329E3">
        <w:rPr>
          <w:lang w:val="en-AU"/>
        </w:rPr>
        <w:t>e sponsor noted the</w:t>
      </w:r>
      <w:r w:rsidRPr="003329E3">
        <w:rPr>
          <w:lang w:val="en-AU"/>
        </w:rPr>
        <w:t xml:space="preserve"> revised </w:t>
      </w:r>
      <w:r w:rsidRPr="003329E3">
        <w:rPr>
          <w:bCs/>
          <w:lang w:val="en-AU"/>
        </w:rPr>
        <w:t xml:space="preserve">broad listing proposal for pembrolizumab in advanced and metastatic cancer </w:t>
      </w:r>
      <w:r w:rsidRPr="003329E3">
        <w:rPr>
          <w:lang w:val="en-AU"/>
        </w:rPr>
        <w:t xml:space="preserve">would be for a total of </w:t>
      </w:r>
      <w:r w:rsidR="00307106" w:rsidRPr="003329E3">
        <w:rPr>
          <w:lang w:val="en-AU"/>
        </w:rPr>
        <w:t>$200 million to &lt; $300 million</w:t>
      </w:r>
      <w:r w:rsidR="008A3325">
        <w:rPr>
          <w:lang w:val="en-AU"/>
        </w:rPr>
        <w:t xml:space="preserve"> </w:t>
      </w:r>
      <w:r w:rsidRPr="003329E3">
        <w:rPr>
          <w:lang w:val="en-AU"/>
        </w:rPr>
        <w:t xml:space="preserve">in year 1 increasing to </w:t>
      </w:r>
      <w:r w:rsidR="002C66C2" w:rsidRPr="003329E3">
        <w:rPr>
          <w:lang w:val="en-AU"/>
        </w:rPr>
        <w:t>$300 million to &lt; $400 million</w:t>
      </w:r>
      <w:r w:rsidR="002C66C2" w:rsidRPr="003329E3" w:rsidDel="002C66C2">
        <w:rPr>
          <w:lang w:val="en-AU"/>
        </w:rPr>
        <w:t xml:space="preserve"> </w:t>
      </w:r>
      <w:r w:rsidRPr="003329E3">
        <w:rPr>
          <w:lang w:val="en-AU"/>
        </w:rPr>
        <w:t>in year 6</w:t>
      </w:r>
      <w:r w:rsidR="00FA7252" w:rsidRPr="003329E3">
        <w:rPr>
          <w:lang w:val="en-AU"/>
        </w:rPr>
        <w:t>.</w:t>
      </w:r>
      <w:r w:rsidR="00FA7252">
        <w:rPr>
          <w:lang w:val="en-AU"/>
        </w:rPr>
        <w:t xml:space="preserve"> </w:t>
      </w:r>
      <w:r w:rsidRPr="003329E3">
        <w:rPr>
          <w:lang w:val="en-AU"/>
        </w:rPr>
        <w:t>This would comprise of;</w:t>
      </w:r>
    </w:p>
    <w:p w14:paraId="120F9034" w14:textId="14C64B83" w:rsidR="00445898" w:rsidRPr="007C52F7" w:rsidRDefault="00307106" w:rsidP="00207336">
      <w:pPr>
        <w:pStyle w:val="ListParagraph"/>
      </w:pPr>
      <w:r w:rsidRPr="007C52F7">
        <w:t>$200 million to &lt; $300 million</w:t>
      </w:r>
      <w:r w:rsidRPr="003329E3" w:rsidDel="00307106">
        <w:t xml:space="preserve"> </w:t>
      </w:r>
      <w:r w:rsidR="00445898" w:rsidRPr="007C52F7">
        <w:t xml:space="preserve">in year 1 increasing to </w:t>
      </w:r>
      <w:r w:rsidR="002C66C2" w:rsidRPr="007C52F7">
        <w:t>$200 million to &lt; $300 million</w:t>
      </w:r>
      <w:r w:rsidR="00445898" w:rsidRPr="007C52F7">
        <w:t xml:space="preserve"> in year 6 to cover Tier 1 indications, which includes 11 indications currently listed on the PBS for advanced and metastatic cancer and 2 which are PBAC recommended</w:t>
      </w:r>
      <w:r w:rsidR="00076688">
        <w:t>, and</w:t>
      </w:r>
    </w:p>
    <w:p w14:paraId="7A1BDA94" w14:textId="7B9A8D59" w:rsidR="00445898" w:rsidRPr="007C52F7" w:rsidRDefault="00445898" w:rsidP="00207336">
      <w:pPr>
        <w:pStyle w:val="ListParagraph"/>
      </w:pPr>
      <w:r w:rsidRPr="007C52F7">
        <w:t>$</w:t>
      </w:r>
      <w:r w:rsidR="002C66C2" w:rsidRPr="007C52F7">
        <w:t>80 million to &lt; $90 million</w:t>
      </w:r>
      <w:r w:rsidRPr="007C52F7">
        <w:t xml:space="preserve"> in year 1 increasing to </w:t>
      </w:r>
      <w:r w:rsidR="00307106" w:rsidRPr="007C52F7">
        <w:t>$100 million to &lt; $200 million</w:t>
      </w:r>
      <w:r w:rsidRPr="007C52F7">
        <w:t xml:space="preserve"> in year 6 to cover Tier 2 indications, which captures the impact of expanding access to pembrolizumab for advanced and metastatic cancers across numerous indications and settings, including allowing treatment for patients with rare cancers who are unlikely to have a registered TGA indication.</w:t>
      </w:r>
    </w:p>
    <w:bookmarkStart w:id="8" w:name="_Ref215038871"/>
    <w:bookmarkStart w:id="9" w:name="_Ref210928736"/>
    <w:bookmarkStart w:id="10" w:name="_Ref210928822"/>
    <w:bookmarkStart w:id="11" w:name="_Toc211019502"/>
    <w:p w14:paraId="4429A3BE" w14:textId="7B6EB060" w:rsidR="006C15BB" w:rsidRPr="003329E3" w:rsidRDefault="009269C7" w:rsidP="00227D18">
      <w:pPr>
        <w:pStyle w:val="3-BodyText"/>
        <w:rPr>
          <w:lang w:val="en-AU"/>
        </w:rPr>
      </w:pPr>
      <w:r w:rsidRPr="003329E3">
        <w:rPr>
          <w:lang w:val="en-AU"/>
        </w:rPr>
        <w:fldChar w:fldCharType="begin"/>
      </w:r>
      <w:r w:rsidRPr="003329E3">
        <w:rPr>
          <w:lang w:val="en-AU"/>
        </w:rPr>
        <w:instrText xml:space="preserve"> REF _Ref214301501 \h </w:instrText>
      </w:r>
      <w:r w:rsidRPr="003329E3">
        <w:rPr>
          <w:lang w:val="en-AU"/>
        </w:rPr>
      </w:r>
      <w:r w:rsidRPr="003329E3">
        <w:rPr>
          <w:lang w:val="en-AU"/>
        </w:rPr>
        <w:fldChar w:fldCharType="separate"/>
      </w:r>
      <w:ins w:id="12" w:author="Author">
        <w:r w:rsidR="00EF7A7C" w:rsidRPr="007C52F7">
          <w:rPr>
            <w:lang w:val="en-AU"/>
          </w:rPr>
          <w:t xml:space="preserve">Table </w:t>
        </w:r>
        <w:r w:rsidR="00EF7A7C">
          <w:rPr>
            <w:noProof/>
            <w:lang w:val="en-AU"/>
          </w:rPr>
          <w:t>7</w:t>
        </w:r>
      </w:ins>
      <w:r w:rsidRPr="003329E3">
        <w:rPr>
          <w:lang w:val="en-AU"/>
        </w:rPr>
        <w:fldChar w:fldCharType="end"/>
      </w:r>
      <w:r w:rsidR="00F92A08" w:rsidRPr="003329E3">
        <w:rPr>
          <w:lang w:val="en-AU"/>
        </w:rPr>
        <w:t xml:space="preserve"> </w:t>
      </w:r>
      <w:r w:rsidR="00227D18" w:rsidRPr="003329E3">
        <w:rPr>
          <w:lang w:val="en-AU"/>
        </w:rPr>
        <w:t xml:space="preserve">shows the </w:t>
      </w:r>
      <w:r w:rsidR="00F92A08" w:rsidRPr="003329E3">
        <w:rPr>
          <w:lang w:val="en-AU"/>
        </w:rPr>
        <w:t>financial impact of the proposed listing over the forward estimates:</w:t>
      </w:r>
      <w:bookmarkEnd w:id="8"/>
    </w:p>
    <w:p w14:paraId="4424287F" w14:textId="1780AA80" w:rsidR="00F92A08" w:rsidRPr="007C52F7" w:rsidRDefault="00F92A08" w:rsidP="00F92A08">
      <w:pPr>
        <w:pStyle w:val="TableFigureHeading"/>
        <w:rPr>
          <w:lang w:val="en-AU"/>
        </w:rPr>
      </w:pPr>
      <w:bookmarkStart w:id="13" w:name="_Ref214301501"/>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EF7A7C">
        <w:rPr>
          <w:noProof/>
          <w:lang w:val="en-AU"/>
        </w:rPr>
        <w:t>7</w:t>
      </w:r>
      <w:r w:rsidRPr="007C52F7">
        <w:rPr>
          <w:lang w:val="en-AU"/>
        </w:rPr>
        <w:fldChar w:fldCharType="end"/>
      </w:r>
      <w:bookmarkEnd w:id="13"/>
      <w:r w:rsidRPr="007C52F7">
        <w:rPr>
          <w:lang w:val="en-AU"/>
        </w:rPr>
        <w:t>: Financial impact of the proposal over the forward estimates</w:t>
      </w:r>
    </w:p>
    <w:tbl>
      <w:tblPr>
        <w:tblW w:w="9628" w:type="dxa"/>
        <w:tblInd w:w="1" w:type="dxa"/>
        <w:tblLayout w:type="fixed"/>
        <w:tblCellMar>
          <w:left w:w="0" w:type="dxa"/>
          <w:right w:w="0" w:type="dxa"/>
        </w:tblCellMar>
        <w:tblLook w:val="04A0" w:firstRow="1" w:lastRow="0" w:firstColumn="1" w:lastColumn="0" w:noHBand="0" w:noVBand="1"/>
      </w:tblPr>
      <w:tblGrid>
        <w:gridCol w:w="1690"/>
        <w:gridCol w:w="1134"/>
        <w:gridCol w:w="1134"/>
        <w:gridCol w:w="1134"/>
        <w:gridCol w:w="1134"/>
        <w:gridCol w:w="1134"/>
        <w:gridCol w:w="1134"/>
        <w:gridCol w:w="1134"/>
      </w:tblGrid>
      <w:tr w:rsidR="00097689" w:rsidRPr="007C52F7" w14:paraId="17B9F649" w14:textId="77777777" w:rsidTr="003329E3">
        <w:trPr>
          <w:trHeight w:val="182"/>
        </w:trPr>
        <w:tc>
          <w:tcPr>
            <w:tcW w:w="1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A846C18" w14:textId="59301949" w:rsidR="00EE22D5" w:rsidRPr="003329E3" w:rsidRDefault="00EE22D5" w:rsidP="003329E3">
            <w:pPr>
              <w:pStyle w:val="In-tableHeading"/>
              <w:jc w:val="center"/>
              <w:rPr>
                <w:b w:val="0"/>
              </w:rPr>
            </w:pP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5339515" w14:textId="77777777" w:rsidR="00EE22D5" w:rsidRPr="003329E3" w:rsidRDefault="00EE22D5" w:rsidP="003329E3">
            <w:pPr>
              <w:pStyle w:val="In-tableHeading"/>
              <w:jc w:val="center"/>
              <w:rPr>
                <w:b w:val="0"/>
              </w:rPr>
            </w:pPr>
            <w:r w:rsidRPr="003329E3">
              <w:rPr>
                <w:lang w:val="en-AU"/>
              </w:rPr>
              <w:t>Year 1</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6EB2198" w14:textId="77777777" w:rsidR="00EE22D5" w:rsidRPr="003329E3" w:rsidRDefault="00EE22D5" w:rsidP="003329E3">
            <w:pPr>
              <w:pStyle w:val="In-tableHeading"/>
              <w:jc w:val="center"/>
              <w:rPr>
                <w:b w:val="0"/>
              </w:rPr>
            </w:pPr>
            <w:r w:rsidRPr="003329E3">
              <w:rPr>
                <w:lang w:val="en-AU"/>
              </w:rPr>
              <w:t>Year 2</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5748B54" w14:textId="77777777" w:rsidR="00EE22D5" w:rsidRPr="003329E3" w:rsidRDefault="00EE22D5" w:rsidP="003329E3">
            <w:pPr>
              <w:pStyle w:val="In-tableHeading"/>
              <w:jc w:val="center"/>
              <w:rPr>
                <w:b w:val="0"/>
              </w:rPr>
            </w:pPr>
            <w:r w:rsidRPr="003329E3">
              <w:rPr>
                <w:lang w:val="en-AU"/>
              </w:rPr>
              <w:t>Year 3</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311D773" w14:textId="77777777" w:rsidR="00EE22D5" w:rsidRPr="003329E3" w:rsidRDefault="00EE22D5" w:rsidP="003329E3">
            <w:pPr>
              <w:pStyle w:val="In-tableHeading"/>
              <w:jc w:val="center"/>
              <w:rPr>
                <w:b w:val="0"/>
              </w:rPr>
            </w:pPr>
            <w:r w:rsidRPr="003329E3">
              <w:rPr>
                <w:lang w:val="en-AU"/>
              </w:rPr>
              <w:t>Year 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E8350FC" w14:textId="77777777" w:rsidR="00EE22D5" w:rsidRPr="003329E3" w:rsidRDefault="00EE22D5" w:rsidP="003329E3">
            <w:pPr>
              <w:pStyle w:val="In-tableHeading"/>
              <w:jc w:val="center"/>
              <w:rPr>
                <w:b w:val="0"/>
              </w:rPr>
            </w:pPr>
            <w:r w:rsidRPr="003329E3">
              <w:rPr>
                <w:lang w:val="en-AU"/>
              </w:rPr>
              <w:t>Year 5</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EC6B733" w14:textId="77777777" w:rsidR="00EE22D5" w:rsidRPr="003329E3" w:rsidRDefault="00EE22D5" w:rsidP="003329E3">
            <w:pPr>
              <w:pStyle w:val="In-tableHeading"/>
              <w:jc w:val="center"/>
              <w:rPr>
                <w:b w:val="0"/>
              </w:rPr>
            </w:pPr>
            <w:r w:rsidRPr="003329E3">
              <w:rPr>
                <w:lang w:val="en-AU"/>
              </w:rPr>
              <w:t>Year 6</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6F0FB2" w14:textId="77777777" w:rsidR="00EE22D5" w:rsidRPr="003329E3" w:rsidRDefault="00EE22D5" w:rsidP="003329E3">
            <w:pPr>
              <w:pStyle w:val="In-tableHeading"/>
              <w:jc w:val="center"/>
              <w:rPr>
                <w:b w:val="0"/>
              </w:rPr>
            </w:pPr>
            <w:r w:rsidRPr="003329E3">
              <w:rPr>
                <w:lang w:val="en-AU"/>
              </w:rPr>
              <w:t>Total</w:t>
            </w:r>
          </w:p>
        </w:tc>
      </w:tr>
      <w:tr w:rsidR="00EE22D5" w:rsidRPr="007C52F7" w14:paraId="6A78E6DC" w14:textId="77777777" w:rsidTr="003329E3">
        <w:trPr>
          <w:trHeight w:val="73"/>
        </w:trPr>
        <w:tc>
          <w:tcPr>
            <w:tcW w:w="9628" w:type="dxa"/>
            <w:gridSpan w:val="8"/>
            <w:tcBorders>
              <w:top w:val="nil"/>
              <w:left w:val="single" w:sz="8" w:space="0" w:color="auto"/>
              <w:bottom w:val="single" w:sz="8" w:space="0" w:color="auto"/>
              <w:right w:val="single" w:sz="8" w:space="0" w:color="000000"/>
            </w:tcBorders>
            <w:shd w:val="clear" w:color="auto" w:fill="F2F2F2" w:themeFill="background1" w:themeFillShade="F2"/>
            <w:noWrap/>
            <w:tcMar>
              <w:top w:w="0" w:type="dxa"/>
              <w:left w:w="108" w:type="dxa"/>
              <w:bottom w:w="0" w:type="dxa"/>
              <w:right w:w="108" w:type="dxa"/>
            </w:tcMar>
            <w:vAlign w:val="center"/>
            <w:hideMark/>
          </w:tcPr>
          <w:p w14:paraId="542A0118" w14:textId="77777777" w:rsidR="00EE22D5" w:rsidRPr="003329E3" w:rsidRDefault="00EE22D5" w:rsidP="003329E3">
            <w:pPr>
              <w:pStyle w:val="In-tableHeading"/>
              <w:rPr>
                <w:b w:val="0"/>
              </w:rPr>
            </w:pPr>
            <w:r w:rsidRPr="003329E3">
              <w:rPr>
                <w:lang w:val="en-AU"/>
              </w:rPr>
              <w:t>Pembrolizumab (Effective Price)</w:t>
            </w:r>
          </w:p>
        </w:tc>
      </w:tr>
      <w:tr w:rsidR="00097689" w:rsidRPr="007C52F7" w14:paraId="63C2FD5A" w14:textId="77777777" w:rsidTr="003329E3">
        <w:trPr>
          <w:trHeight w:val="246"/>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3D6A67" w14:textId="77777777" w:rsidR="00EE22D5" w:rsidRPr="00DE4289" w:rsidRDefault="00EE22D5" w:rsidP="003329E3">
            <w:pPr>
              <w:pStyle w:val="TableText"/>
            </w:pPr>
            <w:r w:rsidRPr="003329E3">
              <w:rPr>
                <w:lang w:val="en-AU"/>
              </w:rPr>
              <w:t>Tier 1 (Current, Models 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7BB26" w14:textId="4DA9EB7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37075" w14:textId="6EF3B815"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3DEF33" w14:textId="26F885F1"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0E684A" w14:textId="0C8DF0C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C3ED40" w14:textId="7A86EB9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716839" w14:textId="51FB4FF3"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8207B" w14:textId="25232687"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FA193B" w:rsidRPr="003329E3">
              <w:rPr>
                <w:color w:val="0C2340"/>
                <w:vertAlign w:val="superscript"/>
                <w:lang w:val="en-AU"/>
              </w:rPr>
              <w:t>2</w:t>
            </w:r>
          </w:p>
        </w:tc>
      </w:tr>
      <w:tr w:rsidR="00097689" w:rsidRPr="007C52F7" w14:paraId="474B7A45" w14:textId="77777777" w:rsidTr="003329E3">
        <w:trPr>
          <w:trHeight w:val="300"/>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7E4A66" w14:textId="77777777" w:rsidR="00EE22D5" w:rsidRPr="00DE4289" w:rsidRDefault="00EE22D5" w:rsidP="003329E3">
            <w:pPr>
              <w:pStyle w:val="TableText"/>
            </w:pPr>
            <w:r w:rsidRPr="003329E3">
              <w:rPr>
                <w:lang w:val="en-AU"/>
              </w:rPr>
              <w:t>Tier 2 (Future, OIAL, Beyond 2 yrs, Rare: Models 4-15)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909B0" w14:textId="53A9B718"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27896" w:rsidRPr="003329E3">
              <w:rPr>
                <w:color w:val="0C2340"/>
                <w:vertAlign w:val="superscript"/>
                <w:lang w:val="en-AU"/>
              </w:rPr>
              <w:t>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F58E97" w14:textId="66B0F521"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B47AD1"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6BEEAE" w14:textId="26180CDF"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B0490E" w14:textId="71F4F4D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EF4846" w14:textId="2DEF081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B46305" w14:textId="310FCC5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79C7F" w14:textId="28B7299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33150" w:rsidRPr="003329E3">
              <w:rPr>
                <w:color w:val="0C2340"/>
                <w:vertAlign w:val="superscript"/>
                <w:lang w:val="en-AU"/>
              </w:rPr>
              <w:t>5</w:t>
            </w:r>
          </w:p>
        </w:tc>
      </w:tr>
      <w:tr w:rsidR="00097689" w:rsidRPr="007C52F7" w14:paraId="1F4ADAA6" w14:textId="77777777" w:rsidTr="003329E3">
        <w:trPr>
          <w:trHeight w:val="300"/>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9E8381" w14:textId="77777777" w:rsidR="00EE22D5" w:rsidRPr="00DE4289" w:rsidRDefault="00EE22D5" w:rsidP="003329E3">
            <w:pPr>
              <w:pStyle w:val="TableText"/>
              <w:rPr>
                <w:b/>
              </w:rPr>
            </w:pPr>
            <w:r w:rsidRPr="003329E3">
              <w:rPr>
                <w:b/>
                <w:lang w:val="en-AU"/>
              </w:rPr>
              <w:t>Estimated cost to PBS/RPBS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7CEEC" w14:textId="7BF17544"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39EC28" w14:textId="40FFD67B"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258BC2" w14:textId="2F418663"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F410E" w14:textId="010DE21F"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1F9D0A" w14:textId="33A8A0F5"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D85249" w14:textId="43AE403E"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9A991" w14:textId="43C1FEA4"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B0227B" w:rsidRPr="003329E3">
              <w:rPr>
                <w:color w:val="0C2340"/>
                <w:vertAlign w:val="superscript"/>
                <w:lang w:val="en-AU"/>
              </w:rPr>
              <w:t>2</w:t>
            </w:r>
          </w:p>
        </w:tc>
      </w:tr>
      <w:tr w:rsidR="00EE22D5" w:rsidRPr="007C52F7" w14:paraId="06127E91" w14:textId="77777777" w:rsidTr="003329E3">
        <w:trPr>
          <w:trHeight w:val="141"/>
        </w:trPr>
        <w:tc>
          <w:tcPr>
            <w:tcW w:w="9628" w:type="dxa"/>
            <w:gridSpan w:val="8"/>
            <w:tcBorders>
              <w:top w:val="nil"/>
              <w:left w:val="single" w:sz="8" w:space="0" w:color="auto"/>
              <w:bottom w:val="single" w:sz="8" w:space="0" w:color="auto"/>
              <w:right w:val="single" w:sz="8" w:space="0" w:color="000000"/>
            </w:tcBorders>
            <w:shd w:val="clear" w:color="auto" w:fill="F2F2F2" w:themeFill="background1" w:themeFillShade="F2"/>
            <w:noWrap/>
            <w:tcMar>
              <w:top w:w="0" w:type="dxa"/>
              <w:left w:w="108" w:type="dxa"/>
              <w:bottom w:w="0" w:type="dxa"/>
              <w:right w:w="108" w:type="dxa"/>
            </w:tcMar>
            <w:vAlign w:val="center"/>
            <w:hideMark/>
          </w:tcPr>
          <w:p w14:paraId="15B2C3E9" w14:textId="77777777" w:rsidR="00EE22D5" w:rsidRPr="003329E3" w:rsidRDefault="00EE22D5" w:rsidP="003329E3">
            <w:pPr>
              <w:pStyle w:val="In-tableHeading"/>
              <w:rPr>
                <w:b w:val="0"/>
              </w:rPr>
            </w:pPr>
            <w:r w:rsidRPr="003329E3">
              <w:rPr>
                <w:lang w:val="en-AU"/>
              </w:rPr>
              <w:t>Other Medicines (Published Price)</w:t>
            </w:r>
          </w:p>
        </w:tc>
      </w:tr>
      <w:tr w:rsidR="00097689" w:rsidRPr="007C52F7" w14:paraId="1EDCEDE6" w14:textId="77777777" w:rsidTr="003329E3">
        <w:trPr>
          <w:trHeight w:val="15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8E27A4" w14:textId="77777777" w:rsidR="00EE22D5" w:rsidRPr="00DE4289" w:rsidRDefault="00EE22D5" w:rsidP="003329E3">
            <w:pPr>
              <w:pStyle w:val="TableText"/>
            </w:pPr>
            <w:r w:rsidRPr="003329E3">
              <w:rPr>
                <w:lang w:val="en-AU"/>
              </w:rPr>
              <w:t>Lenvatinib</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3836F" w14:textId="71839B0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11D65" w:rsidRPr="003329E3">
              <w:rPr>
                <w:color w:val="0C2340"/>
                <w:vertAlign w:val="superscript"/>
                <w:lang w:val="en-AU"/>
              </w:rPr>
              <w:t>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2636C0" w14:textId="636D9CB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0F66A6" w14:textId="00B7268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E1D4BC" w14:textId="4F89B83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AAEF63" w14:textId="6AC1AAA7"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E808E" w14:textId="3D3F7E08"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E32249" w:rsidRPr="003329E3">
              <w:rPr>
                <w:color w:val="0C2340"/>
                <w:vertAlign w:val="superscript"/>
                <w:lang w:val="en-AU"/>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6AE63" w14:textId="7E2AF83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B0227B" w:rsidRPr="003329E3">
              <w:rPr>
                <w:color w:val="0C2340"/>
                <w:vertAlign w:val="superscript"/>
                <w:lang w:val="en-AU"/>
              </w:rPr>
              <w:t>1</w:t>
            </w:r>
          </w:p>
        </w:tc>
      </w:tr>
      <w:tr w:rsidR="00097689" w:rsidRPr="007C52F7" w14:paraId="2B6E452E" w14:textId="77777777" w:rsidTr="003329E3">
        <w:trPr>
          <w:trHeight w:val="63"/>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9F538B" w14:textId="77777777" w:rsidR="00EE22D5" w:rsidRPr="00DE4289" w:rsidRDefault="00EE22D5" w:rsidP="003329E3">
            <w:pPr>
              <w:pStyle w:val="TableText"/>
            </w:pPr>
            <w:r w:rsidRPr="003329E3">
              <w:rPr>
                <w:lang w:val="en-AU"/>
              </w:rPr>
              <w:t>Enfortumab vedotin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54BDCF" w14:textId="61EC75D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027E85" w14:textId="122F7DAA"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CA9BA" w14:textId="3DBE1BC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836B0" w14:textId="219DF68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6C9FE" w14:textId="0FA0E8B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FD6C4" w14:textId="37C08ECB"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EC73D" w14:textId="46F3BD1B"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504364" w:rsidRPr="003329E3">
              <w:rPr>
                <w:color w:val="0C2340"/>
                <w:vertAlign w:val="superscript"/>
                <w:lang w:val="en-AU"/>
              </w:rPr>
              <w:t>10</w:t>
            </w:r>
          </w:p>
        </w:tc>
      </w:tr>
      <w:tr w:rsidR="00097689" w:rsidRPr="007C52F7" w14:paraId="1C891D61" w14:textId="77777777" w:rsidTr="003329E3">
        <w:trPr>
          <w:trHeight w:val="10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60BD45" w14:textId="77777777" w:rsidR="00EE22D5" w:rsidRPr="00DE4289" w:rsidRDefault="00EE22D5" w:rsidP="003329E3">
            <w:pPr>
              <w:pStyle w:val="TableText"/>
            </w:pPr>
            <w:r w:rsidRPr="003329E3">
              <w:rPr>
                <w:lang w:val="en-AU"/>
              </w:rPr>
              <w:t>Offset Medicines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9C573" w14:textId="1AE4E25D"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8AE42" w14:textId="1DF5CB7B"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B1FFE1" w14:textId="085A9BC6"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B235C7" w14:textId="5D7B0E73"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5E15E" w14:textId="202C3B28"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3B753" w14:textId="26761C6F"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CE5CF" w14:textId="1DB8EF05"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r>
      <w:tr w:rsidR="00097689" w:rsidRPr="007C52F7" w14:paraId="65F41D8C" w14:textId="77777777" w:rsidTr="003329E3">
        <w:trPr>
          <w:trHeight w:val="26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38CA49" w14:textId="77777777" w:rsidR="00EE22D5" w:rsidRPr="00DE4289" w:rsidRDefault="00EE22D5" w:rsidP="003329E3">
            <w:pPr>
              <w:pStyle w:val="TableText"/>
              <w:rPr>
                <w:b/>
              </w:rPr>
            </w:pPr>
            <w:r w:rsidRPr="003329E3">
              <w:rPr>
                <w:b/>
                <w:lang w:val="en-AU"/>
              </w:rPr>
              <w:t>Total Estimated cost to PBS/RPBS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52743" w14:textId="1FCFE49B"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B01FE3" w14:textId="6283192F"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42C8C" w14:textId="30CD3ED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DABAF" w14:textId="5298141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03496" w14:textId="78BE58AC"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E3A6E" w14:textId="338294E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462EE" w14:textId="59EE111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B0227B" w:rsidRPr="003329E3">
              <w:rPr>
                <w:color w:val="0C2340"/>
                <w:vertAlign w:val="superscript"/>
                <w:lang w:val="en-AU"/>
              </w:rPr>
              <w:t>2</w:t>
            </w:r>
          </w:p>
        </w:tc>
      </w:tr>
    </w:tbl>
    <w:p w14:paraId="656F7A50" w14:textId="522F08E2" w:rsidR="00D346AB" w:rsidRPr="007C52F7" w:rsidRDefault="00D346AB" w:rsidP="003329E3">
      <w:pPr>
        <w:pStyle w:val="TableFigureFooter"/>
      </w:pPr>
      <w:r w:rsidRPr="007C52F7">
        <w:t>Source: Model 1 - UCM_MSD Multicancer_Net Impact</w:t>
      </w:r>
      <w:r w:rsidR="00FA7252" w:rsidRPr="007C52F7">
        <w:t>.</w:t>
      </w:r>
      <w:r w:rsidR="00FA7252">
        <w:t xml:space="preserve"> </w:t>
      </w:r>
      <w:r w:rsidRPr="007C52F7">
        <w:t>Includes patient co-payments.</w:t>
      </w:r>
    </w:p>
    <w:p w14:paraId="1BC74D01" w14:textId="09CC697E" w:rsidR="0067525C" w:rsidRPr="007C52F7" w:rsidRDefault="00D346AB" w:rsidP="003329E3">
      <w:pPr>
        <w:pStyle w:val="TableFigureFooter"/>
      </w:pPr>
      <w:r w:rsidRPr="007C52F7">
        <w:t>Reflects corrections made to structure and arithmetic during the DUS review.</w:t>
      </w:r>
    </w:p>
    <w:p w14:paraId="00550173" w14:textId="77777777" w:rsidR="00C35F54" w:rsidRPr="007C52F7" w:rsidRDefault="00C35F54" w:rsidP="003329E3">
      <w:pPr>
        <w:pStyle w:val="TableFigureFooter"/>
        <w:rPr>
          <w:lang w:eastAsia="en-AU"/>
        </w:rPr>
      </w:pPr>
    </w:p>
    <w:p w14:paraId="19C2D589" w14:textId="4B5E6BA9" w:rsidR="00BB274D" w:rsidRPr="003329E3" w:rsidRDefault="00BB274D" w:rsidP="003329E3">
      <w:pPr>
        <w:pStyle w:val="TableFigureFooter"/>
        <w:rPr>
          <w:i/>
          <w:iCs/>
          <w:lang w:eastAsia="en-AU"/>
        </w:rPr>
      </w:pPr>
      <w:r w:rsidRPr="003329E3">
        <w:rPr>
          <w:i/>
          <w:iCs/>
          <w:lang w:eastAsia="en-AU"/>
        </w:rPr>
        <w:t xml:space="preserve">The redacted values correspond to the following ranges: </w:t>
      </w:r>
    </w:p>
    <w:p w14:paraId="62869F77" w14:textId="77777777" w:rsidR="00BB274D" w:rsidRPr="007C52F7" w:rsidRDefault="00BB274D" w:rsidP="003329E3">
      <w:pPr>
        <w:pStyle w:val="TableFigureFooter"/>
        <w:rPr>
          <w:i/>
          <w:szCs w:val="18"/>
          <w:lang w:eastAsia="en-AU"/>
        </w:rPr>
      </w:pPr>
      <w:r w:rsidRPr="007C52F7">
        <w:rPr>
          <w:i/>
          <w:szCs w:val="18"/>
          <w:vertAlign w:val="superscript"/>
          <w:lang w:eastAsia="en-AU"/>
        </w:rPr>
        <w:t>1</w:t>
      </w:r>
      <w:r w:rsidRPr="007C52F7">
        <w:rPr>
          <w:i/>
          <w:szCs w:val="18"/>
          <w:lang w:eastAsia="en-AU"/>
        </w:rPr>
        <w:t xml:space="preserve"> $200 million to &lt; $300 million</w:t>
      </w:r>
    </w:p>
    <w:p w14:paraId="0A3BFEE9" w14:textId="22CF6AB9" w:rsidR="00945D5F" w:rsidRPr="007C52F7" w:rsidRDefault="00945D5F" w:rsidP="003329E3">
      <w:pPr>
        <w:pStyle w:val="TableFigureFooter"/>
        <w:rPr>
          <w:i/>
          <w:szCs w:val="18"/>
          <w:lang w:eastAsia="en-AU"/>
        </w:rPr>
      </w:pPr>
      <w:r w:rsidRPr="003329E3">
        <w:rPr>
          <w:i/>
          <w:iCs/>
          <w:szCs w:val="18"/>
          <w:vertAlign w:val="superscript"/>
          <w:lang w:eastAsia="en-AU"/>
        </w:rPr>
        <w:t>2</w:t>
      </w:r>
      <w:r w:rsidR="00FA7252">
        <w:rPr>
          <w:i/>
          <w:iCs/>
          <w:szCs w:val="18"/>
          <w:vertAlign w:val="superscript"/>
          <w:lang w:eastAsia="en-AU"/>
        </w:rPr>
        <w:t xml:space="preserve"> </w:t>
      </w:r>
      <w:r w:rsidRPr="007C52F7">
        <w:rPr>
          <w:i/>
          <w:szCs w:val="18"/>
          <w:lang w:eastAsia="en-AU"/>
        </w:rPr>
        <w:t>&gt; $1 billion</w:t>
      </w:r>
    </w:p>
    <w:p w14:paraId="1D8C0CCE" w14:textId="79CC6B72" w:rsidR="00B47AD1" w:rsidRPr="007C52F7" w:rsidRDefault="00B47AD1" w:rsidP="003329E3">
      <w:pPr>
        <w:pStyle w:val="TableFigureFooter"/>
        <w:rPr>
          <w:i/>
          <w:szCs w:val="18"/>
          <w:lang w:eastAsia="en-AU"/>
        </w:rPr>
      </w:pPr>
      <w:r w:rsidRPr="003329E3">
        <w:rPr>
          <w:i/>
          <w:iCs/>
          <w:szCs w:val="18"/>
          <w:vertAlign w:val="superscript"/>
          <w:lang w:eastAsia="en-AU"/>
        </w:rPr>
        <w:t>3</w:t>
      </w:r>
      <w:r w:rsidRPr="007C52F7">
        <w:rPr>
          <w:i/>
          <w:szCs w:val="18"/>
          <w:lang w:eastAsia="en-AU"/>
        </w:rPr>
        <w:t xml:space="preserve"> $80 million to &lt; $90 million</w:t>
      </w:r>
    </w:p>
    <w:p w14:paraId="0BD12D96" w14:textId="01370802" w:rsidR="00A65A5A" w:rsidRPr="007C52F7" w:rsidRDefault="00A65A5A" w:rsidP="003329E3">
      <w:pPr>
        <w:pStyle w:val="TableFigureFooter"/>
        <w:rPr>
          <w:i/>
          <w:szCs w:val="18"/>
          <w:lang w:eastAsia="en-AU"/>
        </w:rPr>
      </w:pPr>
      <w:r w:rsidRPr="003329E3">
        <w:rPr>
          <w:i/>
          <w:iCs/>
          <w:szCs w:val="18"/>
          <w:vertAlign w:val="superscript"/>
          <w:lang w:eastAsia="en-AU"/>
        </w:rPr>
        <w:t xml:space="preserve">4 </w:t>
      </w:r>
      <w:r w:rsidRPr="007C52F7">
        <w:rPr>
          <w:i/>
          <w:szCs w:val="18"/>
          <w:lang w:eastAsia="en-AU"/>
        </w:rPr>
        <w:t>$100 million to &lt; $200 million</w:t>
      </w:r>
    </w:p>
    <w:p w14:paraId="2289A83E" w14:textId="19F4E81D" w:rsidR="00D30C4F" w:rsidRPr="007C52F7" w:rsidRDefault="00D30C4F" w:rsidP="003329E3">
      <w:pPr>
        <w:pStyle w:val="TableFigureFooter"/>
        <w:rPr>
          <w:i/>
          <w:szCs w:val="18"/>
          <w:lang w:eastAsia="en-AU"/>
        </w:rPr>
      </w:pPr>
      <w:r w:rsidRPr="003329E3">
        <w:rPr>
          <w:i/>
          <w:iCs/>
          <w:szCs w:val="18"/>
          <w:vertAlign w:val="superscript"/>
          <w:lang w:eastAsia="en-AU"/>
        </w:rPr>
        <w:t xml:space="preserve">5 </w:t>
      </w:r>
      <w:r w:rsidRPr="007C52F7">
        <w:rPr>
          <w:i/>
          <w:szCs w:val="18"/>
          <w:lang w:eastAsia="en-AU"/>
        </w:rPr>
        <w:t>$700 million to &lt; $800 million</w:t>
      </w:r>
    </w:p>
    <w:p w14:paraId="61A088FF" w14:textId="33EB2CD3" w:rsidR="00BB274D" w:rsidRPr="007C52F7" w:rsidRDefault="00D32AEF" w:rsidP="003329E3">
      <w:pPr>
        <w:pStyle w:val="TableFigureFooter"/>
        <w:rPr>
          <w:i/>
          <w:szCs w:val="18"/>
          <w:lang w:eastAsia="en-AU"/>
        </w:rPr>
      </w:pPr>
      <w:r w:rsidRPr="007C52F7">
        <w:rPr>
          <w:i/>
          <w:szCs w:val="18"/>
          <w:vertAlign w:val="superscript"/>
          <w:lang w:eastAsia="en-AU"/>
        </w:rPr>
        <w:t>6</w:t>
      </w:r>
      <w:r w:rsidR="00BB274D" w:rsidRPr="007C52F7">
        <w:rPr>
          <w:i/>
          <w:szCs w:val="18"/>
          <w:lang w:eastAsia="en-AU"/>
        </w:rPr>
        <w:t xml:space="preserve"> $300 million to &lt; $400 million</w:t>
      </w:r>
    </w:p>
    <w:p w14:paraId="342A8320" w14:textId="79C5FB9F" w:rsidR="00D80B37" w:rsidRPr="007C52F7" w:rsidRDefault="00D80B37" w:rsidP="003329E3">
      <w:pPr>
        <w:pStyle w:val="TableFigureFooter"/>
        <w:rPr>
          <w:i/>
          <w:szCs w:val="18"/>
          <w:lang w:eastAsia="en-AU"/>
        </w:rPr>
      </w:pPr>
      <w:r w:rsidRPr="003329E3">
        <w:rPr>
          <w:i/>
          <w:iCs/>
          <w:szCs w:val="18"/>
          <w:vertAlign w:val="superscript"/>
          <w:lang w:eastAsia="en-AU"/>
        </w:rPr>
        <w:t>7</w:t>
      </w:r>
      <w:r w:rsidRPr="007C52F7">
        <w:rPr>
          <w:i/>
          <w:szCs w:val="18"/>
          <w:lang w:eastAsia="en-AU"/>
        </w:rPr>
        <w:t xml:space="preserve"> $20 million to &lt; $30 million</w:t>
      </w:r>
    </w:p>
    <w:p w14:paraId="5DF52D7A" w14:textId="7637A80B" w:rsidR="00D80B37" w:rsidRPr="007C52F7" w:rsidRDefault="00C76B00" w:rsidP="003329E3">
      <w:pPr>
        <w:pStyle w:val="TableFigureFooter"/>
        <w:rPr>
          <w:i/>
          <w:szCs w:val="18"/>
          <w:lang w:eastAsia="en-AU"/>
        </w:rPr>
      </w:pPr>
      <w:r w:rsidRPr="003329E3">
        <w:rPr>
          <w:i/>
          <w:iCs/>
          <w:szCs w:val="18"/>
          <w:vertAlign w:val="superscript"/>
          <w:lang w:eastAsia="en-AU"/>
        </w:rPr>
        <w:t>8</w:t>
      </w:r>
      <w:r w:rsidRPr="007C52F7">
        <w:rPr>
          <w:i/>
          <w:szCs w:val="18"/>
          <w:lang w:eastAsia="en-AU"/>
        </w:rPr>
        <w:t xml:space="preserve"> </w:t>
      </w:r>
      <w:r w:rsidR="00D80B37" w:rsidRPr="007C52F7">
        <w:rPr>
          <w:i/>
          <w:szCs w:val="18"/>
          <w:lang w:eastAsia="en-AU"/>
        </w:rPr>
        <w:t>$30 million to &lt; $40 million</w:t>
      </w:r>
    </w:p>
    <w:p w14:paraId="2BCAF789" w14:textId="34F90A5E" w:rsidR="00D80B37" w:rsidRPr="007C52F7" w:rsidRDefault="00E32249" w:rsidP="003329E3">
      <w:pPr>
        <w:pStyle w:val="TableFigureFooter"/>
        <w:rPr>
          <w:i/>
          <w:szCs w:val="18"/>
          <w:lang w:eastAsia="en-AU"/>
        </w:rPr>
      </w:pPr>
      <w:r w:rsidRPr="003329E3">
        <w:rPr>
          <w:i/>
          <w:iCs/>
          <w:szCs w:val="18"/>
          <w:vertAlign w:val="superscript"/>
          <w:lang w:eastAsia="en-AU"/>
        </w:rPr>
        <w:t xml:space="preserve">9 </w:t>
      </w:r>
      <w:r w:rsidR="00D80B37" w:rsidRPr="007C52F7">
        <w:rPr>
          <w:i/>
          <w:szCs w:val="18"/>
          <w:lang w:eastAsia="en-AU"/>
        </w:rPr>
        <w:t>$40 million to &lt; $50 million</w:t>
      </w:r>
    </w:p>
    <w:p w14:paraId="4E557E35" w14:textId="676DFAE9" w:rsidR="00EA41D5" w:rsidRPr="007C52F7" w:rsidRDefault="00EA41D5" w:rsidP="003329E3">
      <w:pPr>
        <w:pStyle w:val="TableFigureFooter"/>
        <w:rPr>
          <w:i/>
          <w:szCs w:val="18"/>
          <w:lang w:eastAsia="en-AU"/>
        </w:rPr>
      </w:pPr>
      <w:r w:rsidRPr="003329E3">
        <w:rPr>
          <w:i/>
          <w:iCs/>
          <w:szCs w:val="18"/>
          <w:vertAlign w:val="superscript"/>
          <w:lang w:eastAsia="en-AU"/>
        </w:rPr>
        <w:t>10</w:t>
      </w:r>
      <w:r w:rsidRPr="007C52F7">
        <w:rPr>
          <w:i/>
          <w:szCs w:val="18"/>
          <w:lang w:eastAsia="en-AU"/>
        </w:rPr>
        <w:t xml:space="preserve"> $900 million to &lt; $1 billion</w:t>
      </w:r>
    </w:p>
    <w:p w14:paraId="266C6B90" w14:textId="7AEE3B1C" w:rsidR="00EA41D5" w:rsidRPr="007C52F7" w:rsidRDefault="009C772E" w:rsidP="003329E3">
      <w:pPr>
        <w:pStyle w:val="TableFigureFooter"/>
        <w:rPr>
          <w:i/>
          <w:szCs w:val="18"/>
          <w:lang w:eastAsia="en-AU"/>
        </w:rPr>
      </w:pPr>
      <w:r w:rsidRPr="003329E3">
        <w:rPr>
          <w:i/>
          <w:iCs/>
          <w:szCs w:val="18"/>
          <w:vertAlign w:val="superscript"/>
          <w:lang w:eastAsia="en-AU"/>
        </w:rPr>
        <w:t xml:space="preserve">11 </w:t>
      </w:r>
      <w:r w:rsidRPr="007C52F7">
        <w:rPr>
          <w:i/>
          <w:szCs w:val="18"/>
          <w:lang w:eastAsia="en-AU"/>
        </w:rPr>
        <w:t>net cost saving</w:t>
      </w:r>
    </w:p>
    <w:p w14:paraId="60D51FD2" w14:textId="77777777" w:rsidR="00FC7503" w:rsidRPr="007C52F7" w:rsidRDefault="00FC7503" w:rsidP="00C54250">
      <w:pPr>
        <w:pStyle w:val="4-SubsectionHeading"/>
      </w:pPr>
      <w:r w:rsidRPr="007C52F7">
        <w:t>Current Listings (Model 2)</w:t>
      </w:r>
    </w:p>
    <w:p w14:paraId="446A1224" w14:textId="59C22BB1" w:rsidR="00E04050" w:rsidRPr="003329E3" w:rsidRDefault="00E04050" w:rsidP="00E04050">
      <w:pPr>
        <w:pStyle w:val="3-BodyText"/>
        <w:rPr>
          <w:lang w:val="en-AU"/>
        </w:rPr>
      </w:pPr>
      <w:r w:rsidRPr="003329E3">
        <w:rPr>
          <w:lang w:val="en-AU"/>
        </w:rPr>
        <w:t>The current listings include 11 indications</w:t>
      </w:r>
      <w:r w:rsidR="00FA7252" w:rsidRPr="003329E3">
        <w:rPr>
          <w:lang w:val="en-AU"/>
        </w:rPr>
        <w:t>.</w:t>
      </w:r>
      <w:r w:rsidR="00FA7252">
        <w:rPr>
          <w:lang w:val="en-AU"/>
        </w:rPr>
        <w:t xml:space="preserve"> </w:t>
      </w:r>
      <w:r w:rsidRPr="003329E3">
        <w:rPr>
          <w:lang w:val="en-AU"/>
        </w:rPr>
        <w:t>The methods and assumptions used are described in the resubmission</w:t>
      </w:r>
      <w:r w:rsidR="00FA7252" w:rsidRPr="003329E3">
        <w:rPr>
          <w:lang w:val="en-AU"/>
        </w:rPr>
        <w:t>.</w:t>
      </w:r>
      <w:r w:rsidR="00FA7252">
        <w:rPr>
          <w:lang w:val="en-AU"/>
        </w:rPr>
        <w:t xml:space="preserve"> </w:t>
      </w:r>
      <w:r w:rsidRPr="003329E3">
        <w:rPr>
          <w:lang w:val="en-AU"/>
        </w:rPr>
        <w:t xml:space="preserve">The data sources and calculations were checked and confirmed by the department. </w:t>
      </w:r>
    </w:p>
    <w:p w14:paraId="4C218DDB" w14:textId="6BD0A322" w:rsidR="007A1288" w:rsidRPr="003329E3" w:rsidRDefault="007A1288" w:rsidP="007A1288">
      <w:pPr>
        <w:pStyle w:val="3-BodyText"/>
        <w:rPr>
          <w:lang w:val="en-AU"/>
        </w:rPr>
      </w:pPr>
      <w:r w:rsidRPr="003329E3">
        <w:rPr>
          <w:lang w:val="en-AU"/>
        </w:rPr>
        <w:t>The methods and assumptions used to develop the utilisation estimates for the July 2025 submission and the resubmission are compared in</w:t>
      </w:r>
      <w:r w:rsidR="00C92DFC" w:rsidRPr="003329E3">
        <w:rPr>
          <w:lang w:val="en-AU"/>
        </w:rPr>
        <w:t xml:space="preserve"> </w:t>
      </w:r>
      <w:r w:rsidR="00C92DFC" w:rsidRPr="003329E3">
        <w:rPr>
          <w:lang w:val="en-AU"/>
        </w:rPr>
        <w:fldChar w:fldCharType="begin"/>
      </w:r>
      <w:r w:rsidR="00C92DFC" w:rsidRPr="003329E3">
        <w:rPr>
          <w:lang w:val="en-AU"/>
        </w:rPr>
        <w:instrText xml:space="preserve"> REF _Ref214866958 \h </w:instrText>
      </w:r>
      <w:r w:rsidR="00C92DFC" w:rsidRPr="003329E3">
        <w:rPr>
          <w:lang w:val="en-AU"/>
        </w:rPr>
      </w:r>
      <w:r w:rsidR="00C92DFC" w:rsidRPr="003329E3">
        <w:rPr>
          <w:lang w:val="en-AU"/>
        </w:rPr>
        <w:fldChar w:fldCharType="separate"/>
      </w:r>
      <w:ins w:id="14" w:author="Author">
        <w:r w:rsidR="00EF7A7C" w:rsidRPr="003329E3">
          <w:rPr>
            <w:lang w:val="en-AU"/>
          </w:rPr>
          <w:t xml:space="preserve">Table </w:t>
        </w:r>
        <w:r w:rsidR="00EF7A7C">
          <w:rPr>
            <w:noProof/>
            <w:lang w:val="en-AU"/>
          </w:rPr>
          <w:t>8</w:t>
        </w:r>
      </w:ins>
      <w:r w:rsidR="00C92DFC" w:rsidRPr="003329E3">
        <w:rPr>
          <w:lang w:val="en-AU"/>
        </w:rPr>
        <w:fldChar w:fldCharType="end"/>
      </w:r>
      <w:r w:rsidR="00FA7252" w:rsidRPr="003329E3">
        <w:rPr>
          <w:lang w:val="en-AU"/>
        </w:rPr>
        <w:t>.</w:t>
      </w:r>
      <w:r w:rsidR="00FA7252">
        <w:rPr>
          <w:lang w:val="en-AU"/>
        </w:rPr>
        <w:t xml:space="preserve"> </w:t>
      </w:r>
      <w:r w:rsidRPr="003329E3">
        <w:rPr>
          <w:lang w:val="en-AU"/>
        </w:rPr>
        <w:t xml:space="preserve">Overall, the total net cost to the PBS and RPBS is 11 percent higher in the resubmission compared to the July 2025 submission from the revised modelling (see </w:t>
      </w:r>
      <w:r w:rsidR="00283E32" w:rsidRPr="003329E3">
        <w:rPr>
          <w:lang w:val="en-AU"/>
        </w:rPr>
        <w:fldChar w:fldCharType="begin"/>
      </w:r>
      <w:r w:rsidR="00283E32" w:rsidRPr="003329E3">
        <w:rPr>
          <w:lang w:val="en-AU"/>
        </w:rPr>
        <w:instrText xml:space="preserve"> REF _Ref214867069 \h </w:instrText>
      </w:r>
      <w:r w:rsidR="00283E32" w:rsidRPr="003329E3">
        <w:rPr>
          <w:lang w:val="en-AU"/>
        </w:rPr>
      </w:r>
      <w:r w:rsidR="00283E32" w:rsidRPr="003329E3">
        <w:rPr>
          <w:lang w:val="en-AU"/>
        </w:rPr>
        <w:fldChar w:fldCharType="separate"/>
      </w:r>
      <w:ins w:id="15" w:author="Author">
        <w:r w:rsidR="00EF7A7C" w:rsidRPr="003329E3">
          <w:rPr>
            <w:lang w:val="en-AU"/>
          </w:rPr>
          <w:t xml:space="preserve">Table </w:t>
        </w:r>
        <w:r w:rsidR="00EF7A7C">
          <w:rPr>
            <w:noProof/>
            <w:lang w:val="en-AU"/>
          </w:rPr>
          <w:t>9</w:t>
        </w:r>
      </w:ins>
      <w:r w:rsidR="00283E32" w:rsidRPr="003329E3">
        <w:rPr>
          <w:lang w:val="en-AU"/>
        </w:rPr>
        <w:fldChar w:fldCharType="end"/>
      </w:r>
      <w:r w:rsidR="00283E32" w:rsidRPr="003329E3">
        <w:rPr>
          <w:lang w:val="en-AU"/>
        </w:rPr>
        <w:t xml:space="preserve"> </w:t>
      </w:r>
      <w:r w:rsidRPr="003329E3">
        <w:rPr>
          <w:lang w:val="en-AU"/>
        </w:rPr>
        <w:t>below).</w:t>
      </w:r>
    </w:p>
    <w:p w14:paraId="68936F9E" w14:textId="22F51743" w:rsidR="0083234F" w:rsidRPr="00DE4289" w:rsidRDefault="00C92DFC" w:rsidP="003329E3">
      <w:pPr>
        <w:pStyle w:val="TableFigureHeading"/>
      </w:pPr>
      <w:bookmarkStart w:id="16" w:name="_Ref214866958"/>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8</w:t>
      </w:r>
      <w:r w:rsidRPr="003329E3">
        <w:rPr>
          <w:lang w:val="en-AU"/>
        </w:rPr>
        <w:fldChar w:fldCharType="end"/>
      </w:r>
      <w:bookmarkEnd w:id="16"/>
      <w:r w:rsidRPr="003329E3">
        <w:rPr>
          <w:lang w:val="en-AU"/>
        </w:rPr>
        <w:t xml:space="preserve">: </w:t>
      </w:r>
      <w:r w:rsidR="0083234F" w:rsidRPr="003329E3">
        <w:rPr>
          <w:lang w:val="en-AU"/>
        </w:rPr>
        <w:t>Methods and assumptions used to forecast the utilisation of the current listing for pembrolizumab (Model 2)</w:t>
      </w:r>
    </w:p>
    <w:tbl>
      <w:tblPr>
        <w:tblStyle w:val="TableGrid1"/>
        <w:tblW w:w="9918" w:type="dxa"/>
        <w:tblLook w:val="04A0" w:firstRow="1" w:lastRow="0" w:firstColumn="1" w:lastColumn="0" w:noHBand="0" w:noVBand="1"/>
      </w:tblPr>
      <w:tblGrid>
        <w:gridCol w:w="1268"/>
        <w:gridCol w:w="2883"/>
        <w:gridCol w:w="2883"/>
        <w:gridCol w:w="2884"/>
      </w:tblGrid>
      <w:tr w:rsidR="00A41878" w:rsidRPr="007C52F7" w14:paraId="3D701722" w14:textId="77777777" w:rsidTr="003329E3">
        <w:trPr>
          <w:tblHeader/>
        </w:trPr>
        <w:tc>
          <w:tcPr>
            <w:tcW w:w="1268" w:type="dxa"/>
            <w:shd w:val="clear" w:color="auto" w:fill="D9D9D9" w:themeFill="background1" w:themeFillShade="D9"/>
          </w:tcPr>
          <w:p w14:paraId="1D0EB074" w14:textId="77777777" w:rsidR="00A41878" w:rsidRPr="007C52F7" w:rsidRDefault="00A41878" w:rsidP="003329E3">
            <w:pPr>
              <w:pStyle w:val="In-tableHeading"/>
            </w:pPr>
          </w:p>
        </w:tc>
        <w:tc>
          <w:tcPr>
            <w:tcW w:w="2883" w:type="dxa"/>
            <w:shd w:val="clear" w:color="auto" w:fill="D9D9D9" w:themeFill="background1" w:themeFillShade="D9"/>
          </w:tcPr>
          <w:p w14:paraId="57941726" w14:textId="77777777" w:rsidR="00A41878" w:rsidRPr="007C52F7" w:rsidRDefault="00A41878" w:rsidP="003329E3">
            <w:pPr>
              <w:pStyle w:val="In-tableHeading"/>
            </w:pPr>
            <w:r w:rsidRPr="007C52F7">
              <w:t>July 2025 submission</w:t>
            </w:r>
          </w:p>
        </w:tc>
        <w:tc>
          <w:tcPr>
            <w:tcW w:w="2883" w:type="dxa"/>
            <w:shd w:val="clear" w:color="auto" w:fill="D9D9D9" w:themeFill="background1" w:themeFillShade="D9"/>
          </w:tcPr>
          <w:p w14:paraId="6748F1CE" w14:textId="77777777" w:rsidR="00A41878" w:rsidRPr="007C52F7" w:rsidRDefault="00A41878" w:rsidP="003329E3">
            <w:pPr>
              <w:pStyle w:val="In-tableHeading"/>
            </w:pPr>
            <w:r w:rsidRPr="007C52F7">
              <w:t>December 2025 resubmission</w:t>
            </w:r>
          </w:p>
        </w:tc>
        <w:tc>
          <w:tcPr>
            <w:tcW w:w="2884" w:type="dxa"/>
            <w:shd w:val="clear" w:color="auto" w:fill="D9D9D9" w:themeFill="background1" w:themeFillShade="D9"/>
          </w:tcPr>
          <w:p w14:paraId="74716657" w14:textId="77777777" w:rsidR="00A41878" w:rsidRPr="007C52F7" w:rsidRDefault="00A41878" w:rsidP="003329E3">
            <w:pPr>
              <w:pStyle w:val="In-tableHeading"/>
            </w:pPr>
            <w:r w:rsidRPr="007C52F7">
              <w:t>Comments</w:t>
            </w:r>
          </w:p>
        </w:tc>
      </w:tr>
      <w:tr w:rsidR="00A41878" w:rsidRPr="007C52F7" w14:paraId="256DC846" w14:textId="77777777">
        <w:tc>
          <w:tcPr>
            <w:tcW w:w="1268" w:type="dxa"/>
          </w:tcPr>
          <w:p w14:paraId="10345330" w14:textId="77777777" w:rsidR="00A41878" w:rsidRPr="007C52F7" w:rsidRDefault="00A41878" w:rsidP="003329E3">
            <w:pPr>
              <w:pStyle w:val="In-tableHeading"/>
            </w:pPr>
            <w:r w:rsidRPr="007C52F7">
              <w:t>Indications</w:t>
            </w:r>
          </w:p>
        </w:tc>
        <w:tc>
          <w:tcPr>
            <w:tcW w:w="2883" w:type="dxa"/>
          </w:tcPr>
          <w:p w14:paraId="42681820" w14:textId="77777777" w:rsidR="00A41878" w:rsidRPr="007C52F7" w:rsidRDefault="00A41878">
            <w:pPr>
              <w:contextualSpacing/>
              <w:jc w:val="left"/>
              <w:rPr>
                <w:rFonts w:ascii="Arial Narrow" w:hAnsi="Arial Narrow"/>
                <w:sz w:val="20"/>
              </w:rPr>
            </w:pPr>
            <w:r w:rsidRPr="007C52F7">
              <w:rPr>
                <w:rFonts w:ascii="Arial Narrow" w:hAnsi="Arial Narrow"/>
                <w:sz w:val="20"/>
              </w:rPr>
              <w:t>Advanced carcinoma of the cervix; Recurrent, unresectable or metastatic triple negative breast cancer; Advanced, metastatic or recurrent endometrial carcinoma</w:t>
            </w:r>
          </w:p>
          <w:p w14:paraId="76BD15C7" w14:textId="3B751148" w:rsidR="00A41878" w:rsidRPr="007C52F7" w:rsidRDefault="00A41878">
            <w:pPr>
              <w:contextualSpacing/>
              <w:jc w:val="left"/>
              <w:rPr>
                <w:rFonts w:ascii="Arial Narrow" w:hAnsi="Arial Narrow"/>
                <w:sz w:val="20"/>
              </w:rPr>
            </w:pPr>
            <w:r w:rsidRPr="007C52F7">
              <w:rPr>
                <w:rFonts w:ascii="Arial Narrow" w:hAnsi="Arial Narrow"/>
                <w:sz w:val="20"/>
              </w:rPr>
              <w:t>Stage IV clear cell variant renal cell carcinoma (RCC); Recurrent or metastatic squamous cell carcinoma of the oral cavity, pharynx or larynx; Unresectable or metastatic deficient mismatch repair (dMMR) colorectal cancer; Primary mediastinal B cell lymphoma (PMBCL); Locally advanced or metastatic (Stage IV) urothelial cancer; Relapsed or refractory Hodgkin Lymphoma; Stage IV metastatic non-small cell lung cancer (NSCLC); and Unresectable Stage III or IV malignant melanoma.</w:t>
            </w:r>
          </w:p>
        </w:tc>
        <w:tc>
          <w:tcPr>
            <w:tcW w:w="2883" w:type="dxa"/>
          </w:tcPr>
          <w:p w14:paraId="4EF95839" w14:textId="77777777" w:rsidR="00A41878" w:rsidRPr="007C52F7" w:rsidRDefault="00A41878">
            <w:pPr>
              <w:contextualSpacing/>
              <w:jc w:val="left"/>
              <w:rPr>
                <w:rFonts w:ascii="Arial Narrow" w:hAnsi="Arial Narrow"/>
                <w:sz w:val="20"/>
              </w:rPr>
            </w:pPr>
            <w:r w:rsidRPr="007C52F7">
              <w:rPr>
                <w:rFonts w:ascii="Arial Narrow" w:hAnsi="Arial Narrow"/>
                <w:sz w:val="20"/>
              </w:rPr>
              <w:t>No changes in indications compared to the July 2025 submission.</w:t>
            </w:r>
          </w:p>
        </w:tc>
        <w:tc>
          <w:tcPr>
            <w:tcW w:w="2884" w:type="dxa"/>
          </w:tcPr>
          <w:p w14:paraId="26B9152B" w14:textId="5A7244A9" w:rsidR="00A41878" w:rsidRPr="007C52F7" w:rsidRDefault="00A41878">
            <w:pPr>
              <w:jc w:val="left"/>
              <w:rPr>
                <w:rFonts w:ascii="Arial Narrow" w:hAnsi="Arial Narrow"/>
                <w:sz w:val="20"/>
              </w:rPr>
            </w:pPr>
            <w:r w:rsidRPr="007C52F7">
              <w:rPr>
                <w:rFonts w:ascii="Arial Narrow" w:hAnsi="Arial Narrow"/>
                <w:sz w:val="20"/>
              </w:rPr>
              <w:t>The PBS item code list used for the data extraction was checked on 31 October 2025. All relevant items were represented. Item codes 12120X, 12125E, 12127G and 12130K were excluded as these include Stage III melanoma. However these codes also include continuing treatment for Stage IV melanoma and their exclusion would give a small underestimate for the future supply of scripts.</w:t>
            </w:r>
          </w:p>
        </w:tc>
      </w:tr>
      <w:tr w:rsidR="00A41878" w:rsidRPr="007C52F7" w14:paraId="52528D4C" w14:textId="77777777">
        <w:tc>
          <w:tcPr>
            <w:tcW w:w="1268" w:type="dxa"/>
          </w:tcPr>
          <w:p w14:paraId="7FA8DB00" w14:textId="77777777" w:rsidR="00A41878" w:rsidRPr="007C52F7" w:rsidRDefault="00A41878" w:rsidP="003329E3">
            <w:pPr>
              <w:pStyle w:val="In-tableHeading"/>
            </w:pPr>
            <w:r w:rsidRPr="007C52F7">
              <w:t>Projected prescriptions</w:t>
            </w:r>
          </w:p>
        </w:tc>
        <w:tc>
          <w:tcPr>
            <w:tcW w:w="2883" w:type="dxa"/>
          </w:tcPr>
          <w:p w14:paraId="0BE68A56" w14:textId="77777777" w:rsidR="00A41878" w:rsidRPr="007C52F7" w:rsidRDefault="00A41878">
            <w:pPr>
              <w:jc w:val="left"/>
              <w:rPr>
                <w:rFonts w:ascii="Arial Narrow" w:hAnsi="Arial Narrow"/>
                <w:sz w:val="20"/>
              </w:rPr>
            </w:pPr>
            <w:r w:rsidRPr="007C52F7">
              <w:rPr>
                <w:rFonts w:ascii="Arial Narrow" w:hAnsi="Arial Narrow"/>
                <w:sz w:val="20"/>
              </w:rPr>
              <w:t>Commercial forecasting and assumptions were used where the treatment uptake curves were derived from several factors including Start share, Peak share, Curve type and Time to peak. The vial and script numbers could not be verified as only limited information was able to be made available from the commercial model.</w:t>
            </w:r>
          </w:p>
        </w:tc>
        <w:tc>
          <w:tcPr>
            <w:tcW w:w="2883" w:type="dxa"/>
          </w:tcPr>
          <w:p w14:paraId="2655B81F"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A separate sheet is included for each indication to calculate the base number of scripts for 2025.</w:t>
            </w:r>
          </w:p>
          <w:p w14:paraId="41853D8D"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base number of prescriptions is sourced from the Services Australia PBS Item Report. This provides data based on the date of processing of a PBS claim.</w:t>
            </w:r>
          </w:p>
          <w:p w14:paraId="2F971E38"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For each indication, data is extracted for the 2024 calendar year.</w:t>
            </w:r>
          </w:p>
          <w:p w14:paraId="536F1592"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public vs. private split and breakdown by concessional status is based on the results provided by Services Australia for 2024.</w:t>
            </w:r>
          </w:p>
          <w:p w14:paraId="679B69F6"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scripts are broken down by Q6W and Q3W dosing based on the PBS item number. The Q6W scripts are converted to Q3W scripts by dividing the number of scripts by 2.</w:t>
            </w:r>
          </w:p>
          <w:p w14:paraId="503D0019"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An annual growth rate of 1.6% is applied to forecast the scripts for every indication.</w:t>
            </w:r>
          </w:p>
          <w:p w14:paraId="6E7BB51D" w14:textId="3081C9B3"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scripts for triple negative breast cancer and cervical cancer are combined.</w:t>
            </w:r>
          </w:p>
        </w:tc>
        <w:tc>
          <w:tcPr>
            <w:tcW w:w="2884" w:type="dxa"/>
          </w:tcPr>
          <w:p w14:paraId="1AE001C3" w14:textId="77777777"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 xml:space="preserve">The resubmission estimates the number of scripts for 2025 and then applies an annual growth rate of 1.6%. The growth rate is for the general population and is not specific to the actual growth in PBS prescriptions for each individual indication. </w:t>
            </w:r>
          </w:p>
          <w:p w14:paraId="1EB062CB" w14:textId="119B8B3D"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The listings for pembrolizumab have two dosing schedules, every 3 weeks (Q3W</w:t>
            </w:r>
            <w:r w:rsidR="00F770CB" w:rsidRPr="007C52F7">
              <w:rPr>
                <w:rFonts w:ascii="Arial Narrow" w:hAnsi="Arial Narrow"/>
                <w:sz w:val="20"/>
              </w:rPr>
              <w:t>),</w:t>
            </w:r>
            <w:r w:rsidRPr="007C52F7">
              <w:rPr>
                <w:rFonts w:ascii="Arial Narrow" w:hAnsi="Arial Narrow"/>
                <w:sz w:val="20"/>
              </w:rPr>
              <w:t xml:space="preserve"> and every 6 weeks (Q6W). The resubmission converts all prescriptions to a common denominator (i.e. Q3W) as counting prescriptions for the Q6W dosing would underestimate the number of prescriptions as each prescription covers twice the Q3W dose. </w:t>
            </w:r>
          </w:p>
          <w:p w14:paraId="6FCACE20" w14:textId="6CA23960"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 xml:space="preserve">For listings that do not have a separate item code for the Q3W and Q6W dose, the resubmission uses the melanoma and NSCLC listings as a proxy to estimate a dosing split of Q3W </w:t>
            </w:r>
            <w:r w:rsidR="00EE3179" w:rsidRPr="00EE3179">
              <w:rPr>
                <w:rFonts w:ascii="Arial Narrow" w:hAnsi="Arial Narrow"/>
                <w:sz w:val="2"/>
                <w:highlight w:val="black"/>
              </w:rPr>
              <w:t>redacted</w:t>
            </w:r>
            <w:r w:rsidRPr="007C52F7">
              <w:rPr>
                <w:rFonts w:ascii="Arial Narrow" w:hAnsi="Arial Narrow"/>
                <w:sz w:val="20"/>
              </w:rPr>
              <w:t xml:space="preserve">%: Q6W </w:t>
            </w:r>
            <w:r w:rsidR="00EE3179" w:rsidRPr="00EE3179">
              <w:rPr>
                <w:rFonts w:ascii="Arial Narrow" w:hAnsi="Arial Narrow"/>
                <w:sz w:val="2"/>
                <w:highlight w:val="black"/>
              </w:rPr>
              <w:t>redacted</w:t>
            </w:r>
            <w:r w:rsidRPr="007C52F7">
              <w:rPr>
                <w:rFonts w:ascii="Arial Narrow" w:hAnsi="Arial Narrow"/>
                <w:sz w:val="20"/>
              </w:rPr>
              <w:t>%.</w:t>
            </w:r>
          </w:p>
        </w:tc>
      </w:tr>
    </w:tbl>
    <w:p w14:paraId="2FEFCAC3" w14:textId="77777777" w:rsidR="0083234F" w:rsidRPr="003329E3" w:rsidRDefault="0083234F" w:rsidP="0083234F">
      <w:pPr>
        <w:pStyle w:val="3-BodyText"/>
        <w:numPr>
          <w:ilvl w:val="0"/>
          <w:numId w:val="0"/>
        </w:numPr>
        <w:rPr>
          <w:lang w:val="en-AU"/>
        </w:rPr>
      </w:pPr>
    </w:p>
    <w:p w14:paraId="035D0B34" w14:textId="77777777" w:rsidR="00337A6C" w:rsidRPr="003329E3" w:rsidRDefault="00337A6C" w:rsidP="0083234F">
      <w:pPr>
        <w:pStyle w:val="3-BodyText"/>
        <w:numPr>
          <w:ilvl w:val="0"/>
          <w:numId w:val="0"/>
        </w:numPr>
        <w:rPr>
          <w:lang w:val="en-AU"/>
        </w:rPr>
        <w:sectPr w:rsidR="00337A6C" w:rsidRPr="003329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061DCEE" w14:textId="4333B003" w:rsidR="00283E32" w:rsidRPr="003329E3" w:rsidRDefault="00283E32" w:rsidP="00E10ADE">
      <w:pPr>
        <w:pStyle w:val="TableFigureHeading"/>
        <w:rPr>
          <w:lang w:val="en-AU"/>
        </w:rPr>
      </w:pPr>
      <w:bookmarkStart w:id="17" w:name="_Ref214867069"/>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9</w:t>
      </w:r>
      <w:r w:rsidRPr="003329E3">
        <w:rPr>
          <w:lang w:val="en-AU"/>
        </w:rPr>
        <w:fldChar w:fldCharType="end"/>
      </w:r>
      <w:bookmarkEnd w:id="17"/>
      <w:r w:rsidRPr="003329E3">
        <w:rPr>
          <w:lang w:val="en-AU"/>
        </w:rPr>
        <w:t>: Current Listings: Comparison of the utilisation estimates for the resubmission versus the July 2025 submission</w:t>
      </w:r>
      <w:r w:rsidR="009C522C" w:rsidRPr="007C52F7">
        <w:rPr>
          <w:lang w:val="en-AU"/>
        </w:rPr>
        <w:t xml:space="preserve"> (Tier 1, Model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735"/>
        <w:gridCol w:w="656"/>
        <w:gridCol w:w="656"/>
        <w:gridCol w:w="656"/>
        <w:gridCol w:w="656"/>
        <w:gridCol w:w="656"/>
        <w:gridCol w:w="748"/>
        <w:gridCol w:w="698"/>
        <w:gridCol w:w="678"/>
        <w:gridCol w:w="678"/>
        <w:gridCol w:w="678"/>
        <w:gridCol w:w="678"/>
        <w:gridCol w:w="757"/>
        <w:gridCol w:w="923"/>
        <w:gridCol w:w="692"/>
      </w:tblGrid>
      <w:tr w:rsidR="003F5947" w:rsidRPr="007C52F7" w14:paraId="472EBDD8" w14:textId="77777777" w:rsidTr="003329E3">
        <w:trPr>
          <w:cantSplit/>
          <w:trHeight w:val="1134"/>
        </w:trPr>
        <w:tc>
          <w:tcPr>
            <w:tcW w:w="1555" w:type="dxa"/>
            <w:vMerge w:val="restart"/>
            <w:shd w:val="clear" w:color="auto" w:fill="D9D9D9" w:themeFill="background1" w:themeFillShade="D9"/>
            <w:noWrap/>
            <w:textDirection w:val="tbRl"/>
            <w:vAlign w:val="center"/>
            <w:hideMark/>
          </w:tcPr>
          <w:p w14:paraId="3748F709" w14:textId="77777777" w:rsidR="003F5947" w:rsidRPr="003329E3" w:rsidRDefault="003F5947" w:rsidP="003329E3">
            <w:pPr>
              <w:pStyle w:val="In-tableHeading"/>
              <w:jc w:val="center"/>
              <w:rPr>
                <w:b w:val="0"/>
                <w:lang w:eastAsia="en-AU"/>
              </w:rPr>
            </w:pPr>
            <w:r w:rsidRPr="003329E3">
              <w:rPr>
                <w:lang w:val="en-AU" w:eastAsia="en-AU"/>
              </w:rPr>
              <w:t>Indication</w:t>
            </w:r>
          </w:p>
        </w:tc>
        <w:tc>
          <w:tcPr>
            <w:tcW w:w="850" w:type="dxa"/>
            <w:vMerge w:val="restart"/>
            <w:shd w:val="clear" w:color="000000" w:fill="D9D9D9"/>
            <w:noWrap/>
            <w:textDirection w:val="tbRl"/>
            <w:vAlign w:val="center"/>
            <w:hideMark/>
          </w:tcPr>
          <w:p w14:paraId="0539ECEA"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Parameter</w:t>
            </w:r>
          </w:p>
        </w:tc>
        <w:tc>
          <w:tcPr>
            <w:tcW w:w="4763" w:type="dxa"/>
            <w:gridSpan w:val="7"/>
            <w:shd w:val="clear" w:color="000000" w:fill="D9D9D9"/>
            <w:noWrap/>
            <w:vAlign w:val="center"/>
            <w:hideMark/>
          </w:tcPr>
          <w:p w14:paraId="1A427BEA"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July 2025 submission (v 30 May 2025)</w:t>
            </w:r>
          </w:p>
        </w:tc>
        <w:tc>
          <w:tcPr>
            <w:tcW w:w="5090" w:type="dxa"/>
            <w:gridSpan w:val="7"/>
            <w:shd w:val="clear" w:color="000000" w:fill="D9D9D9"/>
            <w:noWrap/>
            <w:vAlign w:val="center"/>
            <w:hideMark/>
          </w:tcPr>
          <w:p w14:paraId="03988E9D"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Current submission</w:t>
            </w:r>
          </w:p>
        </w:tc>
        <w:tc>
          <w:tcPr>
            <w:tcW w:w="692" w:type="dxa"/>
            <w:vMerge w:val="restart"/>
            <w:shd w:val="clear" w:color="000000" w:fill="D9D9D9"/>
            <w:noWrap/>
            <w:textDirection w:val="tbRl"/>
            <w:vAlign w:val="center"/>
            <w:hideMark/>
          </w:tcPr>
          <w:p w14:paraId="0EA3BEE8" w14:textId="7410D5BA" w:rsidR="003F5947" w:rsidRPr="003329E3" w:rsidRDefault="003F5947" w:rsidP="003329E3">
            <w:pPr>
              <w:pStyle w:val="In-tableHeading"/>
              <w:jc w:val="center"/>
              <w:rPr>
                <w:rFonts w:cs="Arial"/>
                <w:color w:val="000000"/>
                <w:sz w:val="16"/>
                <w:szCs w:val="20"/>
                <w:lang w:eastAsia="en-AU"/>
              </w:rPr>
            </w:pPr>
            <w:r w:rsidRPr="003329E3">
              <w:rPr>
                <w:rFonts w:cs="Arial"/>
                <w:bCs/>
                <w:color w:val="000000"/>
                <w:sz w:val="16"/>
                <w:szCs w:val="20"/>
                <w:lang w:val="en-AU" w:eastAsia="en-AU"/>
              </w:rPr>
              <w:t xml:space="preserve">% </w:t>
            </w:r>
            <w:r w:rsidRPr="003329E3">
              <w:rPr>
                <w:rFonts w:cs="Arial"/>
                <w:bCs/>
                <w:color w:val="000000"/>
                <w:lang w:val="en-AU" w:eastAsia="en-AU"/>
              </w:rPr>
              <w:t>difference</w:t>
            </w:r>
          </w:p>
        </w:tc>
      </w:tr>
      <w:tr w:rsidR="00AA7042" w:rsidRPr="007C52F7" w14:paraId="353A8E9B" w14:textId="77777777" w:rsidTr="00404CB1">
        <w:trPr>
          <w:trHeight w:val="47"/>
        </w:trPr>
        <w:tc>
          <w:tcPr>
            <w:tcW w:w="1555" w:type="dxa"/>
            <w:vMerge/>
            <w:shd w:val="clear" w:color="auto" w:fill="D9D9D9" w:themeFill="background1" w:themeFillShade="D9"/>
            <w:noWrap/>
            <w:vAlign w:val="bottom"/>
            <w:hideMark/>
          </w:tcPr>
          <w:p w14:paraId="2B7DC66D" w14:textId="1838192A" w:rsidR="003F5947" w:rsidRPr="003329E3" w:rsidRDefault="003F5947" w:rsidP="003329E3">
            <w:pPr>
              <w:pStyle w:val="In-tableHeading"/>
              <w:rPr>
                <w:rFonts w:cs="Arial"/>
                <w:bCs/>
                <w:color w:val="000000"/>
                <w:sz w:val="16"/>
                <w:szCs w:val="20"/>
                <w:lang w:eastAsia="en-AU"/>
              </w:rPr>
            </w:pPr>
          </w:p>
        </w:tc>
        <w:tc>
          <w:tcPr>
            <w:tcW w:w="850" w:type="dxa"/>
            <w:vMerge/>
            <w:shd w:val="clear" w:color="000000" w:fill="D9D9D9"/>
            <w:noWrap/>
            <w:vAlign w:val="bottom"/>
            <w:hideMark/>
          </w:tcPr>
          <w:p w14:paraId="13320683" w14:textId="3B2A1F6C" w:rsidR="003F5947" w:rsidRPr="003329E3" w:rsidRDefault="003F5947" w:rsidP="003329E3">
            <w:pPr>
              <w:pStyle w:val="In-tableHeading"/>
              <w:rPr>
                <w:rFonts w:cs="Arial"/>
                <w:bCs/>
                <w:color w:val="000000"/>
                <w:sz w:val="16"/>
                <w:szCs w:val="20"/>
                <w:lang w:eastAsia="en-AU"/>
              </w:rPr>
            </w:pPr>
          </w:p>
        </w:tc>
        <w:tc>
          <w:tcPr>
            <w:tcW w:w="735" w:type="dxa"/>
            <w:shd w:val="clear" w:color="000000" w:fill="D9D9D9"/>
            <w:noWrap/>
            <w:vAlign w:val="bottom"/>
            <w:hideMark/>
          </w:tcPr>
          <w:p w14:paraId="01308AF0"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w:t>
            </w:r>
          </w:p>
        </w:tc>
        <w:tc>
          <w:tcPr>
            <w:tcW w:w="656" w:type="dxa"/>
            <w:shd w:val="clear" w:color="000000" w:fill="D9D9D9"/>
            <w:noWrap/>
            <w:vAlign w:val="bottom"/>
            <w:hideMark/>
          </w:tcPr>
          <w:p w14:paraId="3E4EC745"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2</w:t>
            </w:r>
          </w:p>
        </w:tc>
        <w:tc>
          <w:tcPr>
            <w:tcW w:w="656" w:type="dxa"/>
            <w:shd w:val="clear" w:color="000000" w:fill="D9D9D9"/>
            <w:noWrap/>
            <w:vAlign w:val="bottom"/>
            <w:hideMark/>
          </w:tcPr>
          <w:p w14:paraId="6F3F70B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3</w:t>
            </w:r>
          </w:p>
        </w:tc>
        <w:tc>
          <w:tcPr>
            <w:tcW w:w="656" w:type="dxa"/>
            <w:shd w:val="clear" w:color="000000" w:fill="D9D9D9"/>
            <w:noWrap/>
            <w:vAlign w:val="bottom"/>
            <w:hideMark/>
          </w:tcPr>
          <w:p w14:paraId="6FD503AF"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4</w:t>
            </w:r>
          </w:p>
        </w:tc>
        <w:tc>
          <w:tcPr>
            <w:tcW w:w="656" w:type="dxa"/>
            <w:shd w:val="clear" w:color="000000" w:fill="D9D9D9"/>
            <w:noWrap/>
            <w:vAlign w:val="bottom"/>
            <w:hideMark/>
          </w:tcPr>
          <w:p w14:paraId="59FB48AF"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5</w:t>
            </w:r>
          </w:p>
        </w:tc>
        <w:tc>
          <w:tcPr>
            <w:tcW w:w="656" w:type="dxa"/>
            <w:shd w:val="clear" w:color="000000" w:fill="D9D9D9"/>
            <w:noWrap/>
            <w:vAlign w:val="bottom"/>
            <w:hideMark/>
          </w:tcPr>
          <w:p w14:paraId="18204202"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6</w:t>
            </w:r>
          </w:p>
        </w:tc>
        <w:tc>
          <w:tcPr>
            <w:tcW w:w="748" w:type="dxa"/>
            <w:shd w:val="clear" w:color="000000" w:fill="D9D9D9"/>
            <w:noWrap/>
            <w:vAlign w:val="bottom"/>
            <w:hideMark/>
          </w:tcPr>
          <w:p w14:paraId="289117C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1-6</w:t>
            </w:r>
          </w:p>
        </w:tc>
        <w:tc>
          <w:tcPr>
            <w:tcW w:w="698" w:type="dxa"/>
            <w:shd w:val="clear" w:color="000000" w:fill="D9D9D9"/>
            <w:noWrap/>
            <w:vAlign w:val="bottom"/>
            <w:hideMark/>
          </w:tcPr>
          <w:p w14:paraId="614ADB7A"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w:t>
            </w:r>
          </w:p>
        </w:tc>
        <w:tc>
          <w:tcPr>
            <w:tcW w:w="678" w:type="dxa"/>
            <w:shd w:val="clear" w:color="000000" w:fill="D9D9D9"/>
            <w:noWrap/>
            <w:vAlign w:val="bottom"/>
            <w:hideMark/>
          </w:tcPr>
          <w:p w14:paraId="0FD2C684"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2</w:t>
            </w:r>
          </w:p>
        </w:tc>
        <w:tc>
          <w:tcPr>
            <w:tcW w:w="678" w:type="dxa"/>
            <w:shd w:val="clear" w:color="000000" w:fill="D9D9D9"/>
            <w:noWrap/>
            <w:vAlign w:val="bottom"/>
            <w:hideMark/>
          </w:tcPr>
          <w:p w14:paraId="24167EB6"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3</w:t>
            </w:r>
          </w:p>
        </w:tc>
        <w:tc>
          <w:tcPr>
            <w:tcW w:w="678" w:type="dxa"/>
            <w:shd w:val="clear" w:color="000000" w:fill="D9D9D9"/>
            <w:noWrap/>
            <w:vAlign w:val="bottom"/>
            <w:hideMark/>
          </w:tcPr>
          <w:p w14:paraId="0E07CDE8"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4</w:t>
            </w:r>
          </w:p>
        </w:tc>
        <w:tc>
          <w:tcPr>
            <w:tcW w:w="678" w:type="dxa"/>
            <w:shd w:val="clear" w:color="000000" w:fill="D9D9D9"/>
            <w:noWrap/>
            <w:vAlign w:val="bottom"/>
            <w:hideMark/>
          </w:tcPr>
          <w:p w14:paraId="5C730330"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5</w:t>
            </w:r>
          </w:p>
        </w:tc>
        <w:tc>
          <w:tcPr>
            <w:tcW w:w="757" w:type="dxa"/>
            <w:shd w:val="clear" w:color="000000" w:fill="D9D9D9"/>
            <w:noWrap/>
            <w:vAlign w:val="bottom"/>
            <w:hideMark/>
          </w:tcPr>
          <w:p w14:paraId="434E3456"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6</w:t>
            </w:r>
          </w:p>
        </w:tc>
        <w:tc>
          <w:tcPr>
            <w:tcW w:w="923" w:type="dxa"/>
            <w:shd w:val="clear" w:color="000000" w:fill="D9D9D9"/>
            <w:noWrap/>
            <w:vAlign w:val="bottom"/>
            <w:hideMark/>
          </w:tcPr>
          <w:p w14:paraId="2A3A904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1-6</w:t>
            </w:r>
          </w:p>
        </w:tc>
        <w:tc>
          <w:tcPr>
            <w:tcW w:w="692" w:type="dxa"/>
            <w:vMerge/>
            <w:shd w:val="clear" w:color="000000" w:fill="D9D9D9"/>
            <w:noWrap/>
            <w:vAlign w:val="bottom"/>
            <w:hideMark/>
          </w:tcPr>
          <w:p w14:paraId="23BE9146" w14:textId="5A0450CB" w:rsidR="003F5947" w:rsidRPr="003329E3" w:rsidRDefault="003F5947" w:rsidP="003329E3">
            <w:pPr>
              <w:pStyle w:val="In-tableHeading"/>
              <w:rPr>
                <w:rFonts w:cs="Arial"/>
                <w:color w:val="000000"/>
                <w:sz w:val="16"/>
                <w:szCs w:val="20"/>
                <w:lang w:eastAsia="en-AU"/>
              </w:rPr>
            </w:pPr>
          </w:p>
        </w:tc>
      </w:tr>
      <w:tr w:rsidR="00404CB1" w:rsidRPr="007C52F7" w14:paraId="38BF955B" w14:textId="77777777" w:rsidTr="003329E3">
        <w:trPr>
          <w:trHeight w:val="103"/>
        </w:trPr>
        <w:tc>
          <w:tcPr>
            <w:tcW w:w="1555" w:type="dxa"/>
            <w:vMerge w:val="restart"/>
            <w:shd w:val="clear" w:color="000000" w:fill="FFFFFF"/>
            <w:noWrap/>
            <w:vAlign w:val="center"/>
            <w:hideMark/>
          </w:tcPr>
          <w:p w14:paraId="54B39B97" w14:textId="5028C86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TNBC + Cervical</w:t>
            </w:r>
          </w:p>
        </w:tc>
        <w:tc>
          <w:tcPr>
            <w:tcW w:w="850" w:type="dxa"/>
            <w:noWrap/>
            <w:vAlign w:val="center"/>
            <w:hideMark/>
          </w:tcPr>
          <w:p w14:paraId="0964D13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7BB9F666" w14:textId="1782531F" w:rsidR="002E65A1" w:rsidRPr="00950BD4" w:rsidRDefault="00EE3179" w:rsidP="003329E3">
            <w:pPr>
              <w:pStyle w:val="TableText"/>
              <w:jc w:val="right"/>
              <w:rPr>
                <w:snapToGrid w:val="0"/>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1</w:t>
            </w:r>
          </w:p>
        </w:tc>
        <w:tc>
          <w:tcPr>
            <w:tcW w:w="656" w:type="dxa"/>
            <w:noWrap/>
            <w:vAlign w:val="center"/>
            <w:hideMark/>
          </w:tcPr>
          <w:p w14:paraId="282EB0B3" w14:textId="1EA455E0" w:rsidR="002E65A1" w:rsidRPr="00950BD4" w:rsidRDefault="00EE3179" w:rsidP="003329E3">
            <w:pPr>
              <w:pStyle w:val="TableText"/>
              <w:jc w:val="right"/>
              <w:rPr>
                <w:sz w:val="16"/>
                <w:szCs w:val="16"/>
                <w:highlight w:val="darkGray"/>
                <w:lang w:eastAsia="en-AU"/>
              </w:rPr>
            </w:pPr>
            <w:r w:rsidRPr="00EE3179">
              <w:rPr>
                <w:sz w:val="2"/>
                <w:szCs w:val="16"/>
                <w:highlight w:val="black"/>
                <w:lang w:eastAsia="en-AU"/>
              </w:rPr>
              <w:t>redacted</w:t>
            </w:r>
            <w:r w:rsidR="002E65A1" w:rsidRPr="003329E3">
              <w:rPr>
                <w:sz w:val="16"/>
                <w:szCs w:val="16"/>
                <w:vertAlign w:val="superscript"/>
                <w:lang w:eastAsia="en-AU"/>
              </w:rPr>
              <w:t>1</w:t>
            </w:r>
          </w:p>
        </w:tc>
        <w:tc>
          <w:tcPr>
            <w:tcW w:w="656" w:type="dxa"/>
            <w:noWrap/>
            <w:vAlign w:val="center"/>
            <w:hideMark/>
          </w:tcPr>
          <w:p w14:paraId="223D906E" w14:textId="28AA8D8A" w:rsidR="002E65A1" w:rsidRPr="00950BD4" w:rsidRDefault="00EE3179" w:rsidP="003329E3">
            <w:pPr>
              <w:pStyle w:val="TableText"/>
              <w:jc w:val="right"/>
              <w:rPr>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2</w:t>
            </w:r>
          </w:p>
        </w:tc>
        <w:tc>
          <w:tcPr>
            <w:tcW w:w="656" w:type="dxa"/>
            <w:noWrap/>
            <w:vAlign w:val="center"/>
            <w:hideMark/>
          </w:tcPr>
          <w:p w14:paraId="2EDA97CA" w14:textId="766F9B8C" w:rsidR="002E65A1" w:rsidRPr="00950BD4" w:rsidRDefault="00EE3179" w:rsidP="003329E3">
            <w:pPr>
              <w:pStyle w:val="TableText"/>
              <w:jc w:val="right"/>
              <w:rPr>
                <w:snapToGrid w:val="0"/>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2</w:t>
            </w:r>
          </w:p>
        </w:tc>
        <w:tc>
          <w:tcPr>
            <w:tcW w:w="656" w:type="dxa"/>
            <w:noWrap/>
            <w:vAlign w:val="center"/>
            <w:hideMark/>
          </w:tcPr>
          <w:p w14:paraId="12FDF355" w14:textId="07E76E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36CBA47" w14:textId="68A1D6F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6D330AAF" w14:textId="20D1C65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3</w:t>
            </w:r>
          </w:p>
        </w:tc>
        <w:tc>
          <w:tcPr>
            <w:tcW w:w="698" w:type="dxa"/>
            <w:noWrap/>
            <w:vAlign w:val="center"/>
            <w:hideMark/>
          </w:tcPr>
          <w:p w14:paraId="5A2DD40F" w14:textId="2D55835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B2D2049" w14:textId="33A47F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D3C6C61" w14:textId="22CC1B4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1216B99B" w14:textId="0E5331C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0CDB263C" w14:textId="79E068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4E5684BE" w14:textId="13566F9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682F48A9" w14:textId="072E42EC"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79035AD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-33%</w:t>
            </w:r>
          </w:p>
        </w:tc>
      </w:tr>
      <w:tr w:rsidR="00404CB1" w:rsidRPr="007C52F7" w14:paraId="0B4774C1" w14:textId="77777777" w:rsidTr="003329E3">
        <w:trPr>
          <w:trHeight w:val="260"/>
        </w:trPr>
        <w:tc>
          <w:tcPr>
            <w:tcW w:w="1555" w:type="dxa"/>
            <w:vMerge/>
            <w:shd w:val="clear" w:color="000000" w:fill="FFFFFF"/>
            <w:noWrap/>
            <w:vAlign w:val="center"/>
            <w:hideMark/>
          </w:tcPr>
          <w:p w14:paraId="61C4CADB" w14:textId="5485E36B"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5A724D9"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083D8B40" w14:textId="27369B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3C13D7BD" w14:textId="1F9A578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0483E0E" w14:textId="08835A9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4E819B77" w14:textId="6B97557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5D361226" w14:textId="06C94AE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E63278C" w14:textId="505FFE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3CF12DB4" w14:textId="688C7FA3"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6</w:t>
            </w:r>
          </w:p>
        </w:tc>
        <w:tc>
          <w:tcPr>
            <w:tcW w:w="698" w:type="dxa"/>
            <w:noWrap/>
            <w:vAlign w:val="center"/>
            <w:hideMark/>
          </w:tcPr>
          <w:p w14:paraId="0B73385F" w14:textId="12AC1BF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5E465027" w14:textId="2481F83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4A7DD87C" w14:textId="546D258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58E6F199" w14:textId="70FEA2F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ECF71A5" w14:textId="7433C93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67479278" w14:textId="70BDC04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3FCAE308" w14:textId="6E7B5F8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8</w:t>
            </w:r>
          </w:p>
        </w:tc>
        <w:tc>
          <w:tcPr>
            <w:tcW w:w="692" w:type="dxa"/>
            <w:noWrap/>
            <w:vAlign w:val="center"/>
            <w:hideMark/>
          </w:tcPr>
          <w:p w14:paraId="657470C9"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-35%</w:t>
            </w:r>
          </w:p>
        </w:tc>
      </w:tr>
      <w:tr w:rsidR="00404CB1" w:rsidRPr="007C52F7" w14:paraId="07FF2A8B" w14:textId="77777777" w:rsidTr="003329E3">
        <w:trPr>
          <w:trHeight w:val="260"/>
        </w:trPr>
        <w:tc>
          <w:tcPr>
            <w:tcW w:w="1555" w:type="dxa"/>
            <w:vMerge w:val="restart"/>
            <w:shd w:val="clear" w:color="000000" w:fill="FFFFFF"/>
            <w:noWrap/>
            <w:vAlign w:val="center"/>
            <w:hideMark/>
          </w:tcPr>
          <w:p w14:paraId="0E7E5A81" w14:textId="1FEDEC52"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Endometrial</w:t>
            </w:r>
          </w:p>
        </w:tc>
        <w:tc>
          <w:tcPr>
            <w:tcW w:w="850" w:type="dxa"/>
            <w:noWrap/>
            <w:vAlign w:val="center"/>
            <w:hideMark/>
          </w:tcPr>
          <w:p w14:paraId="2062C308"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07E0DE47" w14:textId="2C13577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8BC1180" w14:textId="2801C2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41F82ED2" w14:textId="569FD4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9290787" w14:textId="4780CA6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612ACB1" w14:textId="45FE71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7577FCA8" w14:textId="6DED9E6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1724AAA0" w14:textId="46368B0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8" w:type="dxa"/>
            <w:noWrap/>
            <w:vAlign w:val="center"/>
            <w:hideMark/>
          </w:tcPr>
          <w:p w14:paraId="74B27DAF" w14:textId="3CD4FE2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E8CA04D" w14:textId="1B38D02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3EEA261" w14:textId="4298835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4D85F8C" w14:textId="061E7D0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1BD63E86" w14:textId="7E211F2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05296B28" w14:textId="320B685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21009428" w14:textId="3F6C368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2" w:type="dxa"/>
            <w:noWrap/>
            <w:vAlign w:val="center"/>
            <w:hideMark/>
          </w:tcPr>
          <w:p w14:paraId="2E4085F8"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10%</w:t>
            </w:r>
          </w:p>
        </w:tc>
      </w:tr>
      <w:tr w:rsidR="00404CB1" w:rsidRPr="007C52F7" w14:paraId="446CEAC5" w14:textId="77777777" w:rsidTr="003329E3">
        <w:trPr>
          <w:trHeight w:val="260"/>
        </w:trPr>
        <w:tc>
          <w:tcPr>
            <w:tcW w:w="1555" w:type="dxa"/>
            <w:vMerge/>
            <w:shd w:val="clear" w:color="000000" w:fill="FFFFFF"/>
            <w:noWrap/>
            <w:vAlign w:val="center"/>
            <w:hideMark/>
          </w:tcPr>
          <w:p w14:paraId="13A4C929" w14:textId="70E84FB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33C5D4FB"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478865AB" w14:textId="5641F95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6B12BB5" w14:textId="70BED8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5E6AFBE" w14:textId="03E7C3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DF108ED" w14:textId="460C309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02F06470" w14:textId="16AAB0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B49C539" w14:textId="7FC7E2F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381FFFD0" w14:textId="5D7B19A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8" w:type="dxa"/>
            <w:noWrap/>
            <w:vAlign w:val="center"/>
            <w:hideMark/>
          </w:tcPr>
          <w:p w14:paraId="3EA5B2D1" w14:textId="785D423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75C9D71C" w14:textId="4A193EB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5B4E4F8C" w14:textId="075CC47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64E89CB" w14:textId="6DDC57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E092C13" w14:textId="3A94C05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70ECD45A" w14:textId="37AE5D9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489B7FD9" w14:textId="2E3EC136"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hideMark/>
          </w:tcPr>
          <w:p w14:paraId="10848B1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-13%</w:t>
            </w:r>
          </w:p>
        </w:tc>
      </w:tr>
      <w:tr w:rsidR="00404CB1" w:rsidRPr="007C52F7" w14:paraId="33C2D085" w14:textId="77777777" w:rsidTr="003329E3">
        <w:trPr>
          <w:trHeight w:val="260"/>
        </w:trPr>
        <w:tc>
          <w:tcPr>
            <w:tcW w:w="1555" w:type="dxa"/>
            <w:vMerge w:val="restart"/>
            <w:shd w:val="clear" w:color="000000" w:fill="FFFFFF"/>
            <w:noWrap/>
            <w:vAlign w:val="center"/>
            <w:hideMark/>
          </w:tcPr>
          <w:p w14:paraId="03967726" w14:textId="1D68FAA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RCC</w:t>
            </w:r>
          </w:p>
        </w:tc>
        <w:tc>
          <w:tcPr>
            <w:tcW w:w="850" w:type="dxa"/>
            <w:noWrap/>
            <w:vAlign w:val="center"/>
            <w:hideMark/>
          </w:tcPr>
          <w:p w14:paraId="3E659D82"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5B58609D" w14:textId="2D34935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87F3F73" w14:textId="5975B4B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74B20580" w14:textId="7CE12C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C8A00D3" w14:textId="6152BCF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54E8C47" w14:textId="512A046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1682961" w14:textId="46BBBA5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040840D0" w14:textId="289CBEF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3</w:t>
            </w:r>
          </w:p>
        </w:tc>
        <w:tc>
          <w:tcPr>
            <w:tcW w:w="698" w:type="dxa"/>
            <w:noWrap/>
            <w:vAlign w:val="center"/>
            <w:hideMark/>
          </w:tcPr>
          <w:p w14:paraId="4BAB257B" w14:textId="167AAC7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FC9C92E" w14:textId="2B32388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B37E052" w14:textId="20FD194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9A5984F" w14:textId="7402A4A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50D0E58A" w14:textId="6AB9BB3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7902CCF9" w14:textId="26A67EE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7B7E7798" w14:textId="4E0D3EEC"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3DBF0E43"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-39%</w:t>
            </w:r>
          </w:p>
        </w:tc>
      </w:tr>
      <w:tr w:rsidR="00404CB1" w:rsidRPr="007C52F7" w14:paraId="0D48DA37" w14:textId="77777777" w:rsidTr="003329E3">
        <w:trPr>
          <w:trHeight w:val="260"/>
        </w:trPr>
        <w:tc>
          <w:tcPr>
            <w:tcW w:w="1555" w:type="dxa"/>
            <w:vMerge/>
            <w:shd w:val="clear" w:color="000000" w:fill="FFFFFF"/>
            <w:noWrap/>
            <w:vAlign w:val="center"/>
            <w:hideMark/>
          </w:tcPr>
          <w:p w14:paraId="4FA36A44" w14:textId="705C904C"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4B3091A3"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214FF960" w14:textId="75F976B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141EA594" w14:textId="2AB519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6C2E01A" w14:textId="7A6D540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2D1C2E45" w14:textId="034C41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2D27EB67" w14:textId="394CF14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F7E9C31" w14:textId="6386F0A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673AF278" w14:textId="132191C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10</w:t>
            </w:r>
          </w:p>
        </w:tc>
        <w:tc>
          <w:tcPr>
            <w:tcW w:w="698" w:type="dxa"/>
            <w:noWrap/>
            <w:vAlign w:val="center"/>
            <w:hideMark/>
          </w:tcPr>
          <w:p w14:paraId="5B74CA5F" w14:textId="60704DF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A84841E" w14:textId="6FE9833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8CD3210" w14:textId="1D109B2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3066E60" w14:textId="7E6F5D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18C51532" w14:textId="48DC08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5BCADB1B" w14:textId="78EC9F9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104480A4" w14:textId="14F5CE4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92" w:type="dxa"/>
            <w:noWrap/>
            <w:vAlign w:val="center"/>
            <w:hideMark/>
          </w:tcPr>
          <w:p w14:paraId="2F07C149"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w:t>
            </w:r>
          </w:p>
        </w:tc>
      </w:tr>
      <w:tr w:rsidR="00404CB1" w:rsidRPr="007C52F7" w14:paraId="351B43A8" w14:textId="77777777" w:rsidTr="003329E3">
        <w:trPr>
          <w:trHeight w:val="260"/>
        </w:trPr>
        <w:tc>
          <w:tcPr>
            <w:tcW w:w="1555" w:type="dxa"/>
            <w:vMerge w:val="restart"/>
            <w:shd w:val="clear" w:color="000000" w:fill="FFFFFF"/>
            <w:noWrap/>
            <w:vAlign w:val="center"/>
            <w:hideMark/>
          </w:tcPr>
          <w:p w14:paraId="1F29534A" w14:textId="5682CBFA"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RHNSCC</w:t>
            </w:r>
          </w:p>
        </w:tc>
        <w:tc>
          <w:tcPr>
            <w:tcW w:w="850" w:type="dxa"/>
            <w:noWrap/>
            <w:vAlign w:val="center"/>
            <w:hideMark/>
          </w:tcPr>
          <w:p w14:paraId="0F6CEF44"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6123ABB7" w14:textId="0B930A9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307F652C" w14:textId="549A1A3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22590CB9" w14:textId="54D652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4D49D07A" w14:textId="24A5184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23CFA5CC" w14:textId="2317607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701855E7" w14:textId="73A5A8F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48" w:type="dxa"/>
            <w:noWrap/>
            <w:vAlign w:val="center"/>
            <w:hideMark/>
          </w:tcPr>
          <w:p w14:paraId="70A4741A" w14:textId="72E28D5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8" w:type="dxa"/>
            <w:noWrap/>
            <w:vAlign w:val="center"/>
            <w:hideMark/>
          </w:tcPr>
          <w:p w14:paraId="70070CF1" w14:textId="6710CA6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5988715C" w14:textId="451B507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6271C158" w14:textId="021D7BD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41132E87" w14:textId="73ADD0D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17ECB78E" w14:textId="2982216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57" w:type="dxa"/>
            <w:noWrap/>
            <w:vAlign w:val="center"/>
            <w:hideMark/>
          </w:tcPr>
          <w:p w14:paraId="6F4A7323" w14:textId="6D663E8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923" w:type="dxa"/>
            <w:noWrap/>
            <w:vAlign w:val="center"/>
            <w:hideMark/>
          </w:tcPr>
          <w:p w14:paraId="162FFA88" w14:textId="20DF0F2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2" w:type="dxa"/>
            <w:noWrap/>
            <w:vAlign w:val="center"/>
            <w:hideMark/>
          </w:tcPr>
          <w:p w14:paraId="49AAEDC6"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w:t>
            </w:r>
          </w:p>
        </w:tc>
      </w:tr>
      <w:tr w:rsidR="00404CB1" w:rsidRPr="007C52F7" w14:paraId="28DEF4F2" w14:textId="77777777" w:rsidTr="003329E3">
        <w:trPr>
          <w:trHeight w:val="260"/>
        </w:trPr>
        <w:tc>
          <w:tcPr>
            <w:tcW w:w="1555" w:type="dxa"/>
            <w:vMerge/>
            <w:shd w:val="clear" w:color="000000" w:fill="FFFFFF"/>
            <w:noWrap/>
            <w:vAlign w:val="center"/>
            <w:hideMark/>
          </w:tcPr>
          <w:p w14:paraId="2764BC43" w14:textId="11BEFE02"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E9720AB"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66CD2127" w14:textId="06B8F07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67DB79F" w14:textId="63122D0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FFA4286" w14:textId="4B876D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3ED700DF" w14:textId="75F33E1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59493DF5" w14:textId="41EEE55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9DABCC3" w14:textId="32B015E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0788801A" w14:textId="64875F85"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98" w:type="dxa"/>
            <w:noWrap/>
            <w:vAlign w:val="center"/>
            <w:hideMark/>
          </w:tcPr>
          <w:p w14:paraId="1AA71135" w14:textId="14266E8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164BD4BB" w14:textId="4D6384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762CBF6E" w14:textId="544A37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2DB8D353" w14:textId="1D00F02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268FF471" w14:textId="5CFA15C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57" w:type="dxa"/>
            <w:noWrap/>
            <w:vAlign w:val="center"/>
            <w:hideMark/>
          </w:tcPr>
          <w:p w14:paraId="7BA14BFE" w14:textId="29F941A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923" w:type="dxa"/>
            <w:noWrap/>
            <w:vAlign w:val="center"/>
            <w:hideMark/>
          </w:tcPr>
          <w:p w14:paraId="75ED5145" w14:textId="672855D1"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92" w:type="dxa"/>
            <w:noWrap/>
            <w:vAlign w:val="center"/>
            <w:hideMark/>
          </w:tcPr>
          <w:p w14:paraId="2C53C9F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w:t>
            </w:r>
          </w:p>
        </w:tc>
      </w:tr>
      <w:tr w:rsidR="00404CB1" w:rsidRPr="007C52F7" w14:paraId="3815077F" w14:textId="77777777" w:rsidTr="003329E3">
        <w:trPr>
          <w:trHeight w:val="260"/>
        </w:trPr>
        <w:tc>
          <w:tcPr>
            <w:tcW w:w="1555" w:type="dxa"/>
            <w:vMerge w:val="restart"/>
            <w:shd w:val="clear" w:color="000000" w:fill="FFFFFF"/>
            <w:noWrap/>
            <w:vAlign w:val="center"/>
            <w:hideMark/>
          </w:tcPr>
          <w:p w14:paraId="00E5E79D" w14:textId="0024A697"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CRC</w:t>
            </w:r>
          </w:p>
        </w:tc>
        <w:tc>
          <w:tcPr>
            <w:tcW w:w="850" w:type="dxa"/>
            <w:noWrap/>
            <w:vAlign w:val="center"/>
            <w:hideMark/>
          </w:tcPr>
          <w:p w14:paraId="0EF3324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22DB8E48" w14:textId="3B9B8F0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BEE14A4" w14:textId="2EC3FA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79ACDC7" w14:textId="4DE315D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8D5268E" w14:textId="2C4BBEB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434F891" w14:textId="70A772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F30AA7F" w14:textId="1C30F7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5909791E" w14:textId="292432C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8" w:type="dxa"/>
            <w:noWrap/>
            <w:vAlign w:val="center"/>
            <w:hideMark/>
          </w:tcPr>
          <w:p w14:paraId="5B784977" w14:textId="02DCBF3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30A744B4" w14:textId="3367FD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1C038B81" w14:textId="7A75C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4F0B8CBC" w14:textId="32CA1B6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0922DCF8" w14:textId="085ADD5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57" w:type="dxa"/>
            <w:noWrap/>
            <w:vAlign w:val="center"/>
            <w:hideMark/>
          </w:tcPr>
          <w:p w14:paraId="1983D350" w14:textId="29C49AB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923" w:type="dxa"/>
            <w:noWrap/>
            <w:vAlign w:val="center"/>
            <w:hideMark/>
          </w:tcPr>
          <w:p w14:paraId="714E66E5" w14:textId="6B449656"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2" w:type="dxa"/>
            <w:noWrap/>
            <w:vAlign w:val="center"/>
            <w:hideMark/>
          </w:tcPr>
          <w:p w14:paraId="67CE604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91%</w:t>
            </w:r>
          </w:p>
        </w:tc>
      </w:tr>
      <w:tr w:rsidR="00404CB1" w:rsidRPr="007C52F7" w14:paraId="00056F81" w14:textId="77777777" w:rsidTr="003329E3">
        <w:trPr>
          <w:trHeight w:val="260"/>
        </w:trPr>
        <w:tc>
          <w:tcPr>
            <w:tcW w:w="1555" w:type="dxa"/>
            <w:vMerge/>
            <w:shd w:val="clear" w:color="000000" w:fill="FFFFFF"/>
            <w:noWrap/>
            <w:vAlign w:val="center"/>
            <w:hideMark/>
          </w:tcPr>
          <w:p w14:paraId="03F5DABD" w14:textId="06CC5F64"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09D52D0D"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522DFB87" w14:textId="0D768AB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49173F89" w14:textId="691F404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BED4E47" w14:textId="6200D8C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9E0B5A8" w14:textId="20CAAE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CA5F341" w14:textId="0D84C9A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4571DCF4" w14:textId="4B07B2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3C365C66" w14:textId="59CDCAD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15</w:t>
            </w:r>
          </w:p>
        </w:tc>
        <w:tc>
          <w:tcPr>
            <w:tcW w:w="698" w:type="dxa"/>
            <w:noWrap/>
            <w:vAlign w:val="center"/>
            <w:hideMark/>
          </w:tcPr>
          <w:p w14:paraId="0C839424" w14:textId="77D0F22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2ED6EFD0" w14:textId="1B43A72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06BAC406" w14:textId="3DA9AC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45FEDC44" w14:textId="6BC463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5D54FE7C" w14:textId="47877A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757" w:type="dxa"/>
            <w:noWrap/>
            <w:vAlign w:val="center"/>
            <w:hideMark/>
          </w:tcPr>
          <w:p w14:paraId="20B3B676" w14:textId="20F37D5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923" w:type="dxa"/>
            <w:noWrap/>
            <w:vAlign w:val="center"/>
            <w:hideMark/>
          </w:tcPr>
          <w:p w14:paraId="296B976C" w14:textId="11EC455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92" w:type="dxa"/>
            <w:noWrap/>
            <w:vAlign w:val="center"/>
            <w:hideMark/>
          </w:tcPr>
          <w:p w14:paraId="1F9CD9C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165%</w:t>
            </w:r>
          </w:p>
        </w:tc>
      </w:tr>
      <w:tr w:rsidR="00404CB1" w:rsidRPr="007C52F7" w14:paraId="2E3A49E4" w14:textId="77777777" w:rsidTr="003329E3">
        <w:trPr>
          <w:trHeight w:val="260"/>
        </w:trPr>
        <w:tc>
          <w:tcPr>
            <w:tcW w:w="1555" w:type="dxa"/>
            <w:vMerge w:val="restart"/>
            <w:shd w:val="clear" w:color="000000" w:fill="FFFFFF"/>
            <w:noWrap/>
            <w:vAlign w:val="center"/>
            <w:hideMark/>
          </w:tcPr>
          <w:p w14:paraId="01E3FBC6" w14:textId="2C9F968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PMBCL</w:t>
            </w:r>
          </w:p>
        </w:tc>
        <w:tc>
          <w:tcPr>
            <w:tcW w:w="850" w:type="dxa"/>
            <w:noWrap/>
            <w:vAlign w:val="center"/>
            <w:hideMark/>
          </w:tcPr>
          <w:p w14:paraId="223E9C32"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56FAE5A9" w14:textId="1AEBAE7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7249576A" w14:textId="611099C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2AB613E" w14:textId="12227C6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3BE3203" w14:textId="390C9E3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32915032" w14:textId="6D216DD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BBE53FE" w14:textId="4B186C8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48" w:type="dxa"/>
            <w:noWrap/>
            <w:vAlign w:val="center"/>
            <w:hideMark/>
          </w:tcPr>
          <w:p w14:paraId="1FA8E698" w14:textId="5BA456A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8" w:type="dxa"/>
            <w:noWrap/>
            <w:vAlign w:val="center"/>
            <w:hideMark/>
          </w:tcPr>
          <w:p w14:paraId="2DA3109A" w14:textId="0EBB63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63C0A8B1" w14:textId="7EF0DE4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71146E18" w14:textId="0492561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37D08482" w14:textId="3089F4A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55783762" w14:textId="12E3029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57" w:type="dxa"/>
            <w:noWrap/>
            <w:vAlign w:val="center"/>
            <w:hideMark/>
          </w:tcPr>
          <w:p w14:paraId="7FF1815D" w14:textId="2ED33B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923" w:type="dxa"/>
            <w:noWrap/>
            <w:vAlign w:val="center"/>
            <w:hideMark/>
          </w:tcPr>
          <w:p w14:paraId="6EFCDA06" w14:textId="577454E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2" w:type="dxa"/>
            <w:noWrap/>
            <w:vAlign w:val="center"/>
            <w:hideMark/>
          </w:tcPr>
          <w:p w14:paraId="7545012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w:t>
            </w:r>
          </w:p>
        </w:tc>
      </w:tr>
      <w:tr w:rsidR="00404CB1" w:rsidRPr="007C52F7" w14:paraId="61A45ACE" w14:textId="77777777" w:rsidTr="003329E3">
        <w:trPr>
          <w:trHeight w:val="260"/>
        </w:trPr>
        <w:tc>
          <w:tcPr>
            <w:tcW w:w="1555" w:type="dxa"/>
            <w:vMerge/>
            <w:shd w:val="clear" w:color="000000" w:fill="FFFFFF"/>
            <w:noWrap/>
            <w:vAlign w:val="center"/>
            <w:hideMark/>
          </w:tcPr>
          <w:p w14:paraId="7DF1B1A8" w14:textId="1966D947"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3C39707E"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029D725C" w14:textId="24E0C4E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D38EC11" w14:textId="7FA0170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BC52E4E" w14:textId="2E66A8D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68E46EC" w14:textId="525845F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B438461" w14:textId="5B9C15E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83A635E" w14:textId="592E528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1302D6CE" w14:textId="3CDE145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8" w:type="dxa"/>
            <w:noWrap/>
            <w:vAlign w:val="center"/>
            <w:hideMark/>
          </w:tcPr>
          <w:p w14:paraId="6EF76584" w14:textId="4B4F21C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3FE5A23" w14:textId="101337A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FD4BAD1" w14:textId="43A76D2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4F0FD66A" w14:textId="4A16798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DA18F54" w14:textId="444DBD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2A0455CB" w14:textId="666113B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035C2324" w14:textId="4ED3731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2" w:type="dxa"/>
            <w:noWrap/>
            <w:vAlign w:val="center"/>
            <w:hideMark/>
          </w:tcPr>
          <w:p w14:paraId="00BCE01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27%</w:t>
            </w:r>
          </w:p>
        </w:tc>
      </w:tr>
      <w:tr w:rsidR="00404CB1" w:rsidRPr="007C52F7" w14:paraId="5F6F76CF" w14:textId="77777777" w:rsidTr="003329E3">
        <w:trPr>
          <w:trHeight w:val="260"/>
        </w:trPr>
        <w:tc>
          <w:tcPr>
            <w:tcW w:w="1555" w:type="dxa"/>
            <w:vMerge w:val="restart"/>
            <w:shd w:val="clear" w:color="000000" w:fill="FFFFFF"/>
            <w:noWrap/>
            <w:vAlign w:val="center"/>
            <w:hideMark/>
          </w:tcPr>
          <w:p w14:paraId="230AC335" w14:textId="15797419"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UC</w:t>
            </w:r>
          </w:p>
        </w:tc>
        <w:tc>
          <w:tcPr>
            <w:tcW w:w="850" w:type="dxa"/>
            <w:noWrap/>
            <w:vAlign w:val="center"/>
            <w:hideMark/>
          </w:tcPr>
          <w:p w14:paraId="6EEF81A5"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754D9C63" w14:textId="0AB7CA7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D756F23" w14:textId="3752F71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D355E37" w14:textId="757F21F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636C4F47" w14:textId="35015E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4D2A34D4" w14:textId="0C79558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67398147" w14:textId="4E6E63C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48" w:type="dxa"/>
            <w:noWrap/>
            <w:vAlign w:val="center"/>
            <w:hideMark/>
          </w:tcPr>
          <w:p w14:paraId="24217FF3" w14:textId="6075C99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8" w:type="dxa"/>
            <w:noWrap/>
            <w:vAlign w:val="center"/>
            <w:hideMark/>
          </w:tcPr>
          <w:p w14:paraId="34364A1F" w14:textId="64DB57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1C64D9F" w14:textId="4686F9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4F9C95BE" w14:textId="1BAB3BD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452970B7" w14:textId="00E9915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61D5FC63" w14:textId="001479C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69404EFC" w14:textId="3AC49B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6322FE66" w14:textId="546233E9"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50867BA0"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524%</w:t>
            </w:r>
          </w:p>
        </w:tc>
      </w:tr>
      <w:tr w:rsidR="00404CB1" w:rsidRPr="007C52F7" w14:paraId="236CF282" w14:textId="77777777" w:rsidTr="003329E3">
        <w:trPr>
          <w:trHeight w:val="260"/>
        </w:trPr>
        <w:tc>
          <w:tcPr>
            <w:tcW w:w="1555" w:type="dxa"/>
            <w:vMerge/>
            <w:shd w:val="clear" w:color="000000" w:fill="FFFFFF"/>
            <w:noWrap/>
            <w:vAlign w:val="center"/>
            <w:hideMark/>
          </w:tcPr>
          <w:p w14:paraId="376C6257" w14:textId="2C89A4E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40582C3"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727666E7" w14:textId="611BDCA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4356939E" w14:textId="1F5F833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B69FD39" w14:textId="7725324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C2451F7" w14:textId="1A90EB4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8695E0C" w14:textId="127F2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D49F315" w14:textId="17BCC3D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18FF6F3B" w14:textId="36B2CBC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8" w:type="dxa"/>
            <w:noWrap/>
            <w:vAlign w:val="center"/>
            <w:hideMark/>
          </w:tcPr>
          <w:p w14:paraId="1A5AF4FD" w14:textId="20FC9F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E755D7C" w14:textId="1FDFB16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7903423" w14:textId="5E9CC08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22D179B" w14:textId="1DC2048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6EF5692" w14:textId="783FD7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16D900E6" w14:textId="14A47AA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1E043393" w14:textId="41248DB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15</w:t>
            </w:r>
          </w:p>
        </w:tc>
        <w:tc>
          <w:tcPr>
            <w:tcW w:w="692" w:type="dxa"/>
            <w:noWrap/>
            <w:vAlign w:val="center"/>
            <w:hideMark/>
          </w:tcPr>
          <w:p w14:paraId="223B54D6"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523%</w:t>
            </w:r>
          </w:p>
        </w:tc>
      </w:tr>
      <w:tr w:rsidR="00404CB1" w:rsidRPr="007C52F7" w14:paraId="43904107" w14:textId="77777777" w:rsidTr="003329E3">
        <w:trPr>
          <w:trHeight w:val="260"/>
        </w:trPr>
        <w:tc>
          <w:tcPr>
            <w:tcW w:w="1555" w:type="dxa"/>
            <w:vMerge w:val="restart"/>
            <w:shd w:val="clear" w:color="000000" w:fill="FFFFFF"/>
            <w:noWrap/>
            <w:vAlign w:val="center"/>
            <w:hideMark/>
          </w:tcPr>
          <w:p w14:paraId="7D7409DE" w14:textId="0F33DACC"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cHL</w:t>
            </w:r>
          </w:p>
        </w:tc>
        <w:tc>
          <w:tcPr>
            <w:tcW w:w="850" w:type="dxa"/>
            <w:noWrap/>
            <w:vAlign w:val="center"/>
            <w:hideMark/>
          </w:tcPr>
          <w:p w14:paraId="67AB904B"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3BCB76D2" w14:textId="49FE06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79A2D82" w14:textId="0834BDB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40D09830" w14:textId="550D659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1D6B399D" w14:textId="5F39E3E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58DFD26" w14:textId="6B3DD3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23356EBA" w14:textId="31EA842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53E599D4" w14:textId="2894936A"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8" w:type="dxa"/>
            <w:noWrap/>
            <w:vAlign w:val="center"/>
            <w:hideMark/>
          </w:tcPr>
          <w:p w14:paraId="2A4B4610" w14:textId="71C948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4CBAACE" w14:textId="0B52F54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34647641" w14:textId="624F44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0D197827" w14:textId="6B0D903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5233029" w14:textId="0FCC07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51FB4D04" w14:textId="79B11D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30C66E2B" w14:textId="60263F6F"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2" w:type="dxa"/>
            <w:noWrap/>
            <w:vAlign w:val="center"/>
            <w:hideMark/>
          </w:tcPr>
          <w:p w14:paraId="477D27A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8%</w:t>
            </w:r>
          </w:p>
        </w:tc>
      </w:tr>
      <w:tr w:rsidR="00404CB1" w:rsidRPr="00241A9B" w14:paraId="04E357A6" w14:textId="77777777" w:rsidTr="003329E3">
        <w:trPr>
          <w:trHeight w:val="260"/>
        </w:trPr>
        <w:tc>
          <w:tcPr>
            <w:tcW w:w="1555" w:type="dxa"/>
            <w:vMerge/>
            <w:shd w:val="clear" w:color="000000" w:fill="FFFFFF"/>
            <w:noWrap/>
            <w:vAlign w:val="center"/>
            <w:hideMark/>
          </w:tcPr>
          <w:p w14:paraId="66ECC622" w14:textId="3621D9A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2479ED28"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748BD319" w14:textId="114E395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32E4F6F" w14:textId="2025E1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2AA17CA" w14:textId="4BAE46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225F5848" w14:textId="333B53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ECA88F7" w14:textId="41EBA38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AF53827" w14:textId="4BBAAEF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2C783ADD" w14:textId="0001F81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98" w:type="dxa"/>
            <w:noWrap/>
            <w:vAlign w:val="center"/>
            <w:hideMark/>
          </w:tcPr>
          <w:p w14:paraId="1B76EC28" w14:textId="5382222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C4E7307" w14:textId="570406E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89FABBC" w14:textId="62B06BE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108C1D1F" w14:textId="15A9984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A45EF39" w14:textId="79AAEAB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17F74A0E" w14:textId="40F80D9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04E0C797" w14:textId="288CA779"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hideMark/>
          </w:tcPr>
          <w:p w14:paraId="3E55B0C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30%</w:t>
            </w:r>
          </w:p>
        </w:tc>
      </w:tr>
      <w:tr w:rsidR="00404CB1" w:rsidRPr="00241A9B" w14:paraId="38E3EDB8" w14:textId="77777777" w:rsidTr="003329E3">
        <w:trPr>
          <w:trHeight w:val="260"/>
        </w:trPr>
        <w:tc>
          <w:tcPr>
            <w:tcW w:w="1555" w:type="dxa"/>
            <w:vMerge w:val="restart"/>
            <w:shd w:val="clear" w:color="000000" w:fill="FFFFFF"/>
            <w:noWrap/>
            <w:vAlign w:val="center"/>
            <w:hideMark/>
          </w:tcPr>
          <w:p w14:paraId="6531C822" w14:textId="317E238A"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NSCLC</w:t>
            </w:r>
          </w:p>
        </w:tc>
        <w:tc>
          <w:tcPr>
            <w:tcW w:w="850" w:type="dxa"/>
            <w:noWrap/>
            <w:vAlign w:val="center"/>
            <w:hideMark/>
          </w:tcPr>
          <w:p w14:paraId="41D7BFA8"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0CE05AD0" w14:textId="50584C1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16089BAE" w14:textId="6E3792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63492BF0" w14:textId="1EE1511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09278C34" w14:textId="34EE2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4D3A5D96" w14:textId="0880ABE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53253442" w14:textId="1F2D50C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748" w:type="dxa"/>
            <w:noWrap/>
            <w:vAlign w:val="center"/>
            <w:hideMark/>
          </w:tcPr>
          <w:p w14:paraId="5552AFFA" w14:textId="411C181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17</w:t>
            </w:r>
          </w:p>
        </w:tc>
        <w:tc>
          <w:tcPr>
            <w:tcW w:w="698" w:type="dxa"/>
            <w:noWrap/>
            <w:vAlign w:val="center"/>
            <w:hideMark/>
          </w:tcPr>
          <w:p w14:paraId="6035E827" w14:textId="25C022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0F18144F" w14:textId="3BF9174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29CFE302" w14:textId="6C74610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27448212" w14:textId="2426AE8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0A3EA4D0" w14:textId="7CE91CE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757" w:type="dxa"/>
            <w:noWrap/>
            <w:vAlign w:val="center"/>
            <w:hideMark/>
          </w:tcPr>
          <w:p w14:paraId="204582DA" w14:textId="4A63543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923" w:type="dxa"/>
            <w:noWrap/>
            <w:vAlign w:val="center"/>
            <w:hideMark/>
          </w:tcPr>
          <w:p w14:paraId="25B99D05" w14:textId="073EBA5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17</w:t>
            </w:r>
          </w:p>
        </w:tc>
        <w:tc>
          <w:tcPr>
            <w:tcW w:w="692" w:type="dxa"/>
            <w:noWrap/>
            <w:vAlign w:val="center"/>
            <w:hideMark/>
          </w:tcPr>
          <w:p w14:paraId="5CC988A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w:t>
            </w:r>
          </w:p>
        </w:tc>
      </w:tr>
      <w:tr w:rsidR="00404CB1" w:rsidRPr="00241A9B" w14:paraId="78467FCF" w14:textId="77777777" w:rsidTr="003329E3">
        <w:trPr>
          <w:trHeight w:val="260"/>
        </w:trPr>
        <w:tc>
          <w:tcPr>
            <w:tcW w:w="1555" w:type="dxa"/>
            <w:vMerge/>
            <w:shd w:val="clear" w:color="000000" w:fill="FFFFFF"/>
            <w:noWrap/>
            <w:vAlign w:val="center"/>
            <w:hideMark/>
          </w:tcPr>
          <w:p w14:paraId="3721C2B9" w14:textId="7498CCDA"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2537F286"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6E5FC4CF" w14:textId="21030D3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56" w:type="dxa"/>
            <w:noWrap/>
            <w:vAlign w:val="center"/>
            <w:hideMark/>
          </w:tcPr>
          <w:p w14:paraId="6B0E3A00" w14:textId="6B224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56" w:type="dxa"/>
            <w:noWrap/>
            <w:vAlign w:val="center"/>
            <w:hideMark/>
          </w:tcPr>
          <w:p w14:paraId="1BD3F522" w14:textId="784F0F5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2D6FD8D1" w14:textId="601E0FC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36DD9DFF" w14:textId="3DB25C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6F0311D5" w14:textId="1D74F0E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748" w:type="dxa"/>
            <w:noWrap/>
            <w:vAlign w:val="center"/>
            <w:hideMark/>
          </w:tcPr>
          <w:p w14:paraId="63CFFC2E" w14:textId="78FEF661"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18</w:t>
            </w:r>
          </w:p>
        </w:tc>
        <w:tc>
          <w:tcPr>
            <w:tcW w:w="698" w:type="dxa"/>
            <w:noWrap/>
            <w:vAlign w:val="center"/>
            <w:hideMark/>
          </w:tcPr>
          <w:p w14:paraId="3D0A6ED1" w14:textId="5097E7E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78" w:type="dxa"/>
            <w:noWrap/>
            <w:vAlign w:val="center"/>
            <w:hideMark/>
          </w:tcPr>
          <w:p w14:paraId="544A164D" w14:textId="6392D8C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394661AA" w14:textId="13FCC30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5C1D7A7E" w14:textId="6C3C5CB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71F11567" w14:textId="32608DE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757" w:type="dxa"/>
            <w:noWrap/>
            <w:vAlign w:val="center"/>
            <w:hideMark/>
          </w:tcPr>
          <w:p w14:paraId="48CF0442" w14:textId="025B110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923" w:type="dxa"/>
            <w:noWrap/>
            <w:vAlign w:val="center"/>
            <w:hideMark/>
          </w:tcPr>
          <w:p w14:paraId="48E32AEC" w14:textId="3986397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18</w:t>
            </w:r>
          </w:p>
        </w:tc>
        <w:tc>
          <w:tcPr>
            <w:tcW w:w="692" w:type="dxa"/>
            <w:noWrap/>
            <w:vAlign w:val="center"/>
            <w:hideMark/>
          </w:tcPr>
          <w:p w14:paraId="4DF27C7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w:t>
            </w:r>
          </w:p>
        </w:tc>
      </w:tr>
      <w:tr w:rsidR="00404CB1" w:rsidRPr="00241A9B" w14:paraId="0B3DBB68" w14:textId="77777777" w:rsidTr="003329E3">
        <w:trPr>
          <w:trHeight w:val="260"/>
        </w:trPr>
        <w:tc>
          <w:tcPr>
            <w:tcW w:w="1555" w:type="dxa"/>
            <w:vMerge w:val="restart"/>
            <w:shd w:val="clear" w:color="000000" w:fill="FFFFFF"/>
            <w:noWrap/>
            <w:vAlign w:val="center"/>
            <w:hideMark/>
          </w:tcPr>
          <w:p w14:paraId="6D5EAA06" w14:textId="77777777" w:rsidR="002E65A1" w:rsidRPr="003329E3" w:rsidRDefault="002E65A1" w:rsidP="003329E3">
            <w:pPr>
              <w:pStyle w:val="TableText"/>
              <w:jc w:val="center"/>
              <w:rPr>
                <w:rFonts w:cs="Arial"/>
                <w:color w:val="000000"/>
                <w:sz w:val="16"/>
                <w:szCs w:val="16"/>
                <w:lang w:eastAsia="en-AU"/>
              </w:rPr>
            </w:pPr>
            <w:r w:rsidRPr="003329E3">
              <w:rPr>
                <w:rFonts w:cs="Arial"/>
                <w:color w:val="000000"/>
                <w:sz w:val="16"/>
                <w:szCs w:val="16"/>
                <w:lang w:val="en-AU" w:eastAsia="en-AU"/>
              </w:rPr>
              <w:t>Melanoma</w:t>
            </w:r>
          </w:p>
        </w:tc>
        <w:tc>
          <w:tcPr>
            <w:tcW w:w="850" w:type="dxa"/>
            <w:noWrap/>
            <w:vAlign w:val="center"/>
            <w:hideMark/>
          </w:tcPr>
          <w:p w14:paraId="63ADAB6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1894842E" w14:textId="22018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149F8752" w14:textId="23B85DD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47170784" w14:textId="3DD833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59882BAB" w14:textId="1A6D76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58001B5B" w14:textId="528F4BD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172662E7" w14:textId="54A294F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48" w:type="dxa"/>
            <w:noWrap/>
            <w:vAlign w:val="center"/>
            <w:hideMark/>
          </w:tcPr>
          <w:p w14:paraId="36AD0086" w14:textId="4D174BC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19</w:t>
            </w:r>
          </w:p>
        </w:tc>
        <w:tc>
          <w:tcPr>
            <w:tcW w:w="698" w:type="dxa"/>
            <w:noWrap/>
            <w:vAlign w:val="center"/>
            <w:hideMark/>
          </w:tcPr>
          <w:p w14:paraId="25F9EEE5" w14:textId="61BC8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004E9559" w14:textId="33A6692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61C415C0" w14:textId="018C45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3A835D37" w14:textId="1FA6F5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5C9BCF82" w14:textId="7E8E5DB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757" w:type="dxa"/>
            <w:noWrap/>
            <w:vAlign w:val="center"/>
            <w:hideMark/>
          </w:tcPr>
          <w:p w14:paraId="6074A7D5" w14:textId="6EAB9CA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923" w:type="dxa"/>
            <w:noWrap/>
            <w:vAlign w:val="center"/>
            <w:hideMark/>
          </w:tcPr>
          <w:p w14:paraId="76578F03" w14:textId="22F8062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20</w:t>
            </w:r>
          </w:p>
        </w:tc>
        <w:tc>
          <w:tcPr>
            <w:tcW w:w="692" w:type="dxa"/>
            <w:noWrap/>
            <w:vAlign w:val="center"/>
            <w:hideMark/>
          </w:tcPr>
          <w:p w14:paraId="181650D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59%</w:t>
            </w:r>
          </w:p>
        </w:tc>
      </w:tr>
      <w:tr w:rsidR="00404CB1" w:rsidRPr="00241A9B" w14:paraId="7A006A70" w14:textId="77777777" w:rsidTr="003329E3">
        <w:trPr>
          <w:trHeight w:val="260"/>
        </w:trPr>
        <w:tc>
          <w:tcPr>
            <w:tcW w:w="1555" w:type="dxa"/>
            <w:vMerge/>
            <w:shd w:val="clear" w:color="000000" w:fill="FFFFFF"/>
            <w:noWrap/>
            <w:vAlign w:val="bottom"/>
          </w:tcPr>
          <w:p w14:paraId="79AA62F6" w14:textId="77777777" w:rsidR="002E65A1" w:rsidRPr="003329E3" w:rsidRDefault="002E65A1" w:rsidP="003329E3">
            <w:pPr>
              <w:pStyle w:val="TableText"/>
              <w:rPr>
                <w:rFonts w:cs="Arial"/>
                <w:color w:val="000000"/>
                <w:sz w:val="16"/>
                <w:szCs w:val="16"/>
                <w:lang w:eastAsia="en-AU"/>
              </w:rPr>
            </w:pPr>
          </w:p>
        </w:tc>
        <w:tc>
          <w:tcPr>
            <w:tcW w:w="850" w:type="dxa"/>
            <w:noWrap/>
            <w:vAlign w:val="center"/>
          </w:tcPr>
          <w:p w14:paraId="18A37E9E" w14:textId="0E334CEC" w:rsidR="002E65A1" w:rsidRPr="003329E3" w:rsidRDefault="002E65A1" w:rsidP="003329E3">
            <w:pPr>
              <w:pStyle w:val="TableText"/>
              <w:jc w:val="right"/>
              <w:rPr>
                <w:sz w:val="16"/>
                <w:szCs w:val="16"/>
                <w:lang w:val="en-AU" w:eastAsia="en-AU"/>
              </w:rPr>
            </w:pPr>
            <w:r w:rsidRPr="003329E3">
              <w:rPr>
                <w:sz w:val="16"/>
                <w:szCs w:val="16"/>
                <w:lang w:val="en-AU" w:eastAsia="en-AU"/>
              </w:rPr>
              <w:t>Net ($m)</w:t>
            </w:r>
          </w:p>
        </w:tc>
        <w:tc>
          <w:tcPr>
            <w:tcW w:w="735" w:type="dxa"/>
            <w:noWrap/>
            <w:vAlign w:val="center"/>
          </w:tcPr>
          <w:p w14:paraId="533D21A1" w14:textId="451D7F7D"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6B3FFA19" w14:textId="73680C19"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106A7E68" w14:textId="4C5145A5"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60800FDB" w14:textId="73A54FD7"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2BED279E" w14:textId="79B4CA4A"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441590D2" w14:textId="41A01193"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748" w:type="dxa"/>
            <w:noWrap/>
            <w:vAlign w:val="center"/>
          </w:tcPr>
          <w:p w14:paraId="0A619984" w14:textId="0470E893"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98" w:type="dxa"/>
            <w:noWrap/>
            <w:vAlign w:val="center"/>
          </w:tcPr>
          <w:p w14:paraId="5D4B0C88" w14:textId="0BE0BFBC"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232CA45C" w14:textId="4E8D5575"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02AA26EE" w14:textId="6B05EEFF"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54A43334" w14:textId="0DB42DB0"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3A4D3B51" w14:textId="21497F3D"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757" w:type="dxa"/>
            <w:noWrap/>
            <w:vAlign w:val="center"/>
          </w:tcPr>
          <w:p w14:paraId="3FE972B5" w14:textId="5BBA343B"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923" w:type="dxa"/>
            <w:noWrap/>
            <w:vAlign w:val="center"/>
          </w:tcPr>
          <w:p w14:paraId="79E27340" w14:textId="775367E1"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tcPr>
          <w:p w14:paraId="7F6C54DC" w14:textId="06912590" w:rsidR="002E65A1" w:rsidRPr="003329E3" w:rsidRDefault="002E65A1" w:rsidP="003329E3">
            <w:pPr>
              <w:pStyle w:val="TableText"/>
              <w:jc w:val="center"/>
              <w:rPr>
                <w:sz w:val="16"/>
                <w:szCs w:val="16"/>
                <w:lang w:val="en-AU" w:eastAsia="en-AU"/>
              </w:rPr>
            </w:pPr>
            <w:r w:rsidRPr="003329E3">
              <w:rPr>
                <w:sz w:val="16"/>
                <w:szCs w:val="16"/>
                <w:lang w:val="en-AU" w:eastAsia="en-AU"/>
              </w:rPr>
              <w:t>66%</w:t>
            </w:r>
          </w:p>
        </w:tc>
      </w:tr>
      <w:tr w:rsidR="00404CB1" w:rsidRPr="00241A9B" w14:paraId="32A96D10" w14:textId="77777777" w:rsidTr="003329E3">
        <w:trPr>
          <w:trHeight w:val="260"/>
        </w:trPr>
        <w:tc>
          <w:tcPr>
            <w:tcW w:w="2405" w:type="dxa"/>
            <w:gridSpan w:val="2"/>
            <w:shd w:val="clear" w:color="000000" w:fill="FFFFFF"/>
            <w:noWrap/>
            <w:vAlign w:val="center"/>
          </w:tcPr>
          <w:p w14:paraId="38703BE4" w14:textId="64BA5A57" w:rsidR="00404CB1" w:rsidRPr="00195F6D" w:rsidRDefault="00404CB1" w:rsidP="003329E3">
            <w:pPr>
              <w:pStyle w:val="TableText"/>
              <w:jc w:val="right"/>
              <w:rPr>
                <w:sz w:val="16"/>
                <w:szCs w:val="16"/>
                <w:lang w:val="en-AU" w:eastAsia="en-AU"/>
              </w:rPr>
            </w:pPr>
            <w:r w:rsidRPr="00195F6D">
              <w:rPr>
                <w:rFonts w:cs="Arial"/>
                <w:b/>
                <w:bCs w:val="0"/>
                <w:color w:val="000000"/>
                <w:sz w:val="16"/>
                <w:szCs w:val="16"/>
                <w:lang w:val="en-AU" w:eastAsia="en-AU"/>
              </w:rPr>
              <w:t>Total net PBS/RPBS cost ($m):</w:t>
            </w:r>
          </w:p>
        </w:tc>
        <w:tc>
          <w:tcPr>
            <w:tcW w:w="4015" w:type="dxa"/>
            <w:gridSpan w:val="6"/>
            <w:vAlign w:val="center"/>
          </w:tcPr>
          <w:p w14:paraId="16DFCD93" w14:textId="4D32FF12" w:rsidR="00404CB1" w:rsidRPr="00195F6D" w:rsidRDefault="00404CB1" w:rsidP="003329E3">
            <w:pPr>
              <w:pStyle w:val="TableText"/>
              <w:jc w:val="right"/>
              <w:rPr>
                <w:sz w:val="16"/>
                <w:szCs w:val="16"/>
                <w:lang w:val="en-AU" w:eastAsia="en-AU"/>
              </w:rPr>
            </w:pPr>
          </w:p>
        </w:tc>
        <w:tc>
          <w:tcPr>
            <w:tcW w:w="748" w:type="dxa"/>
            <w:noWrap/>
            <w:vAlign w:val="center"/>
          </w:tcPr>
          <w:p w14:paraId="22DE4C28" w14:textId="04704508" w:rsidR="00404CB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404CB1" w:rsidRPr="003329E3">
              <w:rPr>
                <w:snapToGrid w:val="0"/>
                <w:sz w:val="16"/>
                <w:szCs w:val="16"/>
                <w:vertAlign w:val="superscript"/>
                <w:lang w:val="en-AU" w:eastAsia="en-AU"/>
              </w:rPr>
              <w:t>21</w:t>
            </w:r>
          </w:p>
        </w:tc>
        <w:tc>
          <w:tcPr>
            <w:tcW w:w="4167" w:type="dxa"/>
            <w:gridSpan w:val="6"/>
            <w:noWrap/>
            <w:vAlign w:val="center"/>
          </w:tcPr>
          <w:p w14:paraId="23D51B44" w14:textId="77777777" w:rsidR="00404CB1" w:rsidRPr="00195F6D" w:rsidRDefault="00404CB1" w:rsidP="003329E3">
            <w:pPr>
              <w:pStyle w:val="TableText"/>
              <w:jc w:val="right"/>
              <w:rPr>
                <w:sz w:val="16"/>
                <w:szCs w:val="16"/>
                <w:lang w:val="en-AU" w:eastAsia="en-AU"/>
              </w:rPr>
            </w:pPr>
          </w:p>
        </w:tc>
        <w:tc>
          <w:tcPr>
            <w:tcW w:w="923" w:type="dxa"/>
            <w:noWrap/>
            <w:vAlign w:val="center"/>
          </w:tcPr>
          <w:p w14:paraId="4183B8F3" w14:textId="59DED6B6" w:rsidR="00404CB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404CB1" w:rsidRPr="003329E3">
              <w:rPr>
                <w:snapToGrid w:val="0"/>
                <w:sz w:val="16"/>
                <w:szCs w:val="16"/>
                <w:vertAlign w:val="superscript"/>
                <w:lang w:val="en-AU" w:eastAsia="en-AU"/>
              </w:rPr>
              <w:t>21</w:t>
            </w:r>
          </w:p>
        </w:tc>
        <w:tc>
          <w:tcPr>
            <w:tcW w:w="692" w:type="dxa"/>
            <w:noWrap/>
            <w:vAlign w:val="center"/>
          </w:tcPr>
          <w:p w14:paraId="755B136C" w14:textId="1C415E3A" w:rsidR="00404CB1" w:rsidRPr="003329E3" w:rsidRDefault="00404CB1" w:rsidP="003329E3">
            <w:pPr>
              <w:pStyle w:val="TableText"/>
              <w:jc w:val="center"/>
              <w:rPr>
                <w:sz w:val="16"/>
                <w:szCs w:val="16"/>
                <w:lang w:val="en-AU" w:eastAsia="en-AU"/>
              </w:rPr>
            </w:pPr>
            <w:r w:rsidRPr="003329E3">
              <w:rPr>
                <w:sz w:val="16"/>
                <w:szCs w:val="16"/>
                <w:lang w:val="en-AU" w:eastAsia="en-AU"/>
              </w:rPr>
              <w:t>11%</w:t>
            </w:r>
          </w:p>
        </w:tc>
      </w:tr>
    </w:tbl>
    <w:p w14:paraId="31A8B397" w14:textId="6CC748B8" w:rsidR="00283E32" w:rsidRPr="00241A9B" w:rsidRDefault="00283E32" w:rsidP="002E65A1">
      <w:pPr>
        <w:pStyle w:val="TableFigureFooter"/>
      </w:pPr>
      <w:r w:rsidRPr="00241A9B">
        <w:t>Source:</w:t>
      </w:r>
    </w:p>
    <w:p w14:paraId="2FFE81FF" w14:textId="77777777" w:rsidR="00283E32" w:rsidRPr="00241A9B" w:rsidRDefault="00283E32" w:rsidP="002E65A1">
      <w:pPr>
        <w:pStyle w:val="TableFigureFooter"/>
      </w:pPr>
      <w:r w:rsidRPr="00241A9B">
        <w:t>Utilisation and cost model for the July 2025 submission (version 30 May 2025). ‘Pembro_Utilisation_Cost_Model_30MAY2025_circ.xlsx’, sheets ‘7. Scripts Proposed – T1’ and ’15. Impact – Proposed (Eff)’.</w:t>
      </w:r>
    </w:p>
    <w:p w14:paraId="4BD98BA1" w14:textId="77777777" w:rsidR="00337A6C" w:rsidRPr="00241A9B" w:rsidRDefault="00283E32" w:rsidP="002E65A1">
      <w:pPr>
        <w:pStyle w:val="TableFigureFooter"/>
      </w:pPr>
      <w:r w:rsidRPr="00241A9B">
        <w:t>Utilisation and cost model for the December 2025 resubmission (version 10 Oct 2025). ‘2. UCM_MSD_multicancer_Current.xlsx’.</w:t>
      </w:r>
    </w:p>
    <w:p w14:paraId="5B1E6904" w14:textId="77777777" w:rsidR="00CB0C8A" w:rsidRPr="003329E3" w:rsidRDefault="00CB0C8A" w:rsidP="002E65A1">
      <w:pPr>
        <w:pStyle w:val="TableFigureFooter"/>
      </w:pPr>
    </w:p>
    <w:p w14:paraId="41D320F2" w14:textId="1A918169" w:rsidR="00CB0C8A" w:rsidRPr="00241A9B" w:rsidRDefault="00CB0C8A" w:rsidP="00CB0C8A">
      <w:pPr>
        <w:pStyle w:val="TableFigureFooter"/>
        <w:rPr>
          <w:i/>
          <w:lang w:eastAsia="en-AU"/>
        </w:rPr>
      </w:pPr>
      <w:r w:rsidRPr="00241A9B">
        <w:rPr>
          <w:i/>
          <w:lang w:eastAsia="en-AU"/>
        </w:rPr>
        <w:t xml:space="preserve">The redacted values correspond to the following ranges: </w:t>
      </w:r>
    </w:p>
    <w:p w14:paraId="5BA3B73C" w14:textId="343DB773" w:rsidR="00CB0C8A" w:rsidRPr="00241A9B" w:rsidRDefault="00CB0C8A" w:rsidP="00CB0C8A">
      <w:pPr>
        <w:pStyle w:val="TableFigureFooter"/>
        <w:rPr>
          <w:i/>
          <w:szCs w:val="18"/>
          <w:lang w:eastAsia="en-AU"/>
        </w:rPr>
      </w:pPr>
      <w:r w:rsidRPr="00241A9B">
        <w:rPr>
          <w:i/>
          <w:szCs w:val="18"/>
          <w:vertAlign w:val="superscript"/>
          <w:lang w:eastAsia="en-AU"/>
        </w:rPr>
        <w:t>1</w:t>
      </w:r>
      <w:r w:rsidRPr="00241A9B">
        <w:rPr>
          <w:i/>
          <w:szCs w:val="18"/>
          <w:lang w:eastAsia="en-AU"/>
        </w:rPr>
        <w:t xml:space="preserve"> </w:t>
      </w:r>
      <w:r w:rsidR="00A21E50" w:rsidRPr="00241A9B">
        <w:rPr>
          <w:i/>
          <w:szCs w:val="18"/>
          <w:lang w:eastAsia="en-AU"/>
        </w:rPr>
        <w:t>5</w:t>
      </w:r>
      <w:r w:rsidR="00A74D9D" w:rsidRPr="00241A9B">
        <w:rPr>
          <w:i/>
          <w:szCs w:val="18"/>
          <w:lang w:eastAsia="en-AU"/>
        </w:rPr>
        <w:t>,</w:t>
      </w:r>
      <w:r w:rsidR="00A21E50" w:rsidRPr="00241A9B">
        <w:rPr>
          <w:i/>
          <w:szCs w:val="18"/>
          <w:lang w:eastAsia="en-AU"/>
        </w:rPr>
        <w:t>000</w:t>
      </w:r>
      <w:r w:rsidR="00850DB8" w:rsidRPr="00241A9B">
        <w:rPr>
          <w:i/>
          <w:szCs w:val="18"/>
          <w:lang w:eastAsia="en-AU"/>
        </w:rPr>
        <w:t xml:space="preserve"> to</w:t>
      </w:r>
      <w:r w:rsidR="00A21E50" w:rsidRPr="00241A9B">
        <w:rPr>
          <w:i/>
          <w:szCs w:val="18"/>
          <w:lang w:eastAsia="en-AU"/>
        </w:rPr>
        <w:t xml:space="preserve"> &gt;</w:t>
      </w:r>
      <w:r w:rsidR="00EA0F05" w:rsidRPr="00241A9B">
        <w:rPr>
          <w:i/>
          <w:szCs w:val="18"/>
          <w:lang w:eastAsia="en-AU"/>
        </w:rPr>
        <w:t>10,000</w:t>
      </w:r>
    </w:p>
    <w:p w14:paraId="32B9520A" w14:textId="317B3AFA" w:rsidR="00CB0C8A" w:rsidRPr="00241A9B" w:rsidRDefault="00CB0C8A" w:rsidP="00CB0C8A">
      <w:pPr>
        <w:pStyle w:val="TableFigureFooter"/>
        <w:rPr>
          <w:i/>
          <w:szCs w:val="18"/>
          <w:lang w:eastAsia="en-AU"/>
        </w:rPr>
      </w:pPr>
      <w:r w:rsidRPr="00241A9B">
        <w:rPr>
          <w:i/>
          <w:szCs w:val="18"/>
          <w:vertAlign w:val="superscript"/>
          <w:lang w:eastAsia="en-AU"/>
        </w:rPr>
        <w:t xml:space="preserve">2 </w:t>
      </w:r>
      <w:r w:rsidR="007C12AC" w:rsidRPr="003329E3">
        <w:rPr>
          <w:i/>
          <w:szCs w:val="18"/>
          <w:lang w:eastAsia="en-AU"/>
        </w:rPr>
        <w:t>500</w:t>
      </w:r>
      <w:r w:rsidR="007C12AC" w:rsidRPr="003329E3">
        <w:rPr>
          <w:rFonts w:ascii="Arial" w:hAnsi="Arial"/>
          <w:i/>
          <w:szCs w:val="18"/>
          <w:lang w:eastAsia="en-AU"/>
        </w:rPr>
        <w:t> </w:t>
      </w:r>
      <w:r w:rsidR="007C12AC" w:rsidRPr="003329E3">
        <w:rPr>
          <w:i/>
          <w:szCs w:val="18"/>
          <w:lang w:eastAsia="en-AU"/>
        </w:rPr>
        <w:t>to</w:t>
      </w:r>
      <w:r w:rsidR="007C12AC" w:rsidRPr="003329E3">
        <w:rPr>
          <w:rFonts w:ascii="Arial" w:hAnsi="Arial"/>
          <w:i/>
          <w:szCs w:val="18"/>
          <w:lang w:eastAsia="en-AU"/>
        </w:rPr>
        <w:t> </w:t>
      </w:r>
      <w:r w:rsidR="007C12AC" w:rsidRPr="003329E3">
        <w:rPr>
          <w:i/>
          <w:szCs w:val="18"/>
          <w:lang w:eastAsia="en-AU"/>
        </w:rPr>
        <w:t>&lt;</w:t>
      </w:r>
      <w:r w:rsidR="007C12AC" w:rsidRPr="003329E3">
        <w:rPr>
          <w:rFonts w:ascii="Arial" w:hAnsi="Arial"/>
          <w:i/>
          <w:szCs w:val="18"/>
          <w:lang w:eastAsia="en-AU"/>
        </w:rPr>
        <w:t> </w:t>
      </w:r>
      <w:r w:rsidR="007C12AC" w:rsidRPr="003329E3">
        <w:rPr>
          <w:i/>
          <w:szCs w:val="18"/>
          <w:lang w:eastAsia="en-AU"/>
        </w:rPr>
        <w:t>5,000</w:t>
      </w:r>
      <w:r w:rsidR="007C12AC" w:rsidRPr="00241A9B">
        <w:rPr>
          <w:i/>
          <w:szCs w:val="18"/>
          <w:vertAlign w:val="superscript"/>
          <w:lang w:eastAsia="en-AU"/>
        </w:rPr>
        <w:t> </w:t>
      </w:r>
    </w:p>
    <w:p w14:paraId="09C6DEFB" w14:textId="7DA9F2A9" w:rsidR="001905A0" w:rsidRPr="00241A9B" w:rsidRDefault="00CB0C8A" w:rsidP="00CB0C8A">
      <w:pPr>
        <w:pStyle w:val="TableFigureFooter"/>
        <w:rPr>
          <w:i/>
          <w:szCs w:val="18"/>
          <w:lang w:eastAsia="en-AU"/>
        </w:rPr>
      </w:pPr>
      <w:r w:rsidRPr="00241A9B">
        <w:rPr>
          <w:i/>
          <w:szCs w:val="18"/>
          <w:vertAlign w:val="superscript"/>
          <w:lang w:eastAsia="en-AU"/>
        </w:rPr>
        <w:t>3</w:t>
      </w:r>
      <w:r w:rsidRPr="00241A9B">
        <w:rPr>
          <w:i/>
          <w:szCs w:val="18"/>
          <w:lang w:eastAsia="en-AU"/>
        </w:rPr>
        <w:t xml:space="preserve"> </w:t>
      </w:r>
      <w:r w:rsidR="001905A0" w:rsidRPr="00241A9B">
        <w:rPr>
          <w:i/>
          <w:szCs w:val="18"/>
          <w:lang w:eastAsia="en-AU"/>
        </w:rPr>
        <w:t>20,000</w:t>
      </w:r>
      <w:r w:rsidR="001905A0" w:rsidRPr="00241A9B">
        <w:rPr>
          <w:rFonts w:ascii="Arial" w:hAnsi="Arial"/>
          <w:i/>
          <w:szCs w:val="18"/>
          <w:lang w:eastAsia="en-AU"/>
        </w:rPr>
        <w:t> </w:t>
      </w:r>
      <w:r w:rsidR="001905A0" w:rsidRPr="00241A9B">
        <w:rPr>
          <w:i/>
          <w:szCs w:val="18"/>
          <w:lang w:eastAsia="en-AU"/>
        </w:rPr>
        <w:t>to</w:t>
      </w:r>
      <w:r w:rsidR="001905A0" w:rsidRPr="00241A9B">
        <w:rPr>
          <w:rFonts w:ascii="Arial" w:hAnsi="Arial"/>
          <w:i/>
          <w:szCs w:val="18"/>
          <w:lang w:eastAsia="en-AU"/>
        </w:rPr>
        <w:t> </w:t>
      </w:r>
      <w:r w:rsidR="001905A0" w:rsidRPr="00241A9B">
        <w:rPr>
          <w:i/>
          <w:szCs w:val="18"/>
          <w:lang w:eastAsia="en-AU"/>
        </w:rPr>
        <w:t>&lt;</w:t>
      </w:r>
      <w:r w:rsidR="001905A0" w:rsidRPr="00241A9B">
        <w:rPr>
          <w:rFonts w:ascii="Arial" w:hAnsi="Arial"/>
          <w:i/>
          <w:szCs w:val="18"/>
          <w:lang w:eastAsia="en-AU"/>
        </w:rPr>
        <w:t> </w:t>
      </w:r>
      <w:r w:rsidR="001905A0" w:rsidRPr="00241A9B">
        <w:rPr>
          <w:i/>
          <w:szCs w:val="18"/>
          <w:lang w:eastAsia="en-AU"/>
        </w:rPr>
        <w:t>30,000</w:t>
      </w:r>
    </w:p>
    <w:p w14:paraId="1227B270" w14:textId="5F9247E9" w:rsidR="00853FDF" w:rsidRPr="00241A9B" w:rsidRDefault="001905A0" w:rsidP="00CB0C8A">
      <w:pPr>
        <w:pStyle w:val="TableFigureFooter"/>
        <w:rPr>
          <w:i/>
          <w:szCs w:val="18"/>
          <w:lang w:eastAsia="en-AU"/>
        </w:rPr>
      </w:pPr>
      <w:r w:rsidRPr="003329E3">
        <w:rPr>
          <w:i/>
          <w:szCs w:val="18"/>
          <w:vertAlign w:val="superscript"/>
          <w:lang w:eastAsia="en-AU"/>
        </w:rPr>
        <w:t>4</w:t>
      </w:r>
      <w:r w:rsidR="00862914" w:rsidRPr="00241A9B">
        <w:rPr>
          <w:i/>
          <w:szCs w:val="18"/>
          <w:lang w:eastAsia="en-AU"/>
        </w:rPr>
        <w:t xml:space="preserve"> </w:t>
      </w:r>
      <w:r w:rsidR="00853FDF" w:rsidRPr="00241A9B">
        <w:rPr>
          <w:i/>
          <w:szCs w:val="18"/>
          <w:lang w:eastAsia="en-AU"/>
        </w:rPr>
        <w:t>10,000</w:t>
      </w:r>
      <w:r w:rsidR="00853FDF" w:rsidRPr="00241A9B">
        <w:rPr>
          <w:rFonts w:ascii="Arial" w:hAnsi="Arial"/>
          <w:i/>
          <w:szCs w:val="18"/>
          <w:lang w:eastAsia="en-AU"/>
        </w:rPr>
        <w:t> </w:t>
      </w:r>
      <w:r w:rsidR="00853FDF" w:rsidRPr="00241A9B">
        <w:rPr>
          <w:i/>
          <w:szCs w:val="18"/>
          <w:lang w:eastAsia="en-AU"/>
        </w:rPr>
        <w:t>to</w:t>
      </w:r>
      <w:r w:rsidR="00853FDF" w:rsidRPr="00241A9B">
        <w:rPr>
          <w:rFonts w:ascii="Arial" w:hAnsi="Arial"/>
          <w:i/>
          <w:szCs w:val="18"/>
          <w:lang w:eastAsia="en-AU"/>
        </w:rPr>
        <w:t> </w:t>
      </w:r>
      <w:r w:rsidR="00853FDF" w:rsidRPr="00241A9B">
        <w:rPr>
          <w:i/>
          <w:szCs w:val="18"/>
          <w:lang w:eastAsia="en-AU"/>
        </w:rPr>
        <w:t>&lt;</w:t>
      </w:r>
      <w:r w:rsidR="00853FDF" w:rsidRPr="00241A9B">
        <w:rPr>
          <w:rFonts w:ascii="Arial" w:hAnsi="Arial"/>
          <w:i/>
          <w:szCs w:val="18"/>
          <w:lang w:eastAsia="en-AU"/>
        </w:rPr>
        <w:t> </w:t>
      </w:r>
      <w:r w:rsidR="00853FDF" w:rsidRPr="00241A9B">
        <w:rPr>
          <w:i/>
          <w:szCs w:val="18"/>
          <w:lang w:eastAsia="en-AU"/>
        </w:rPr>
        <w:t>20,000 </w:t>
      </w:r>
    </w:p>
    <w:p w14:paraId="5768CAA0" w14:textId="09DD8D3D" w:rsidR="00EA1585" w:rsidRPr="00241A9B" w:rsidRDefault="00EA1585" w:rsidP="00EA1585">
      <w:pPr>
        <w:pStyle w:val="TableFigureFooter"/>
        <w:rPr>
          <w:i/>
          <w:szCs w:val="18"/>
          <w:vertAlign w:val="superscript"/>
          <w:lang w:eastAsia="en-AU"/>
        </w:rPr>
      </w:pPr>
      <w:r w:rsidRPr="00241A9B">
        <w:rPr>
          <w:i/>
          <w:szCs w:val="18"/>
          <w:vertAlign w:val="superscript"/>
          <w:lang w:eastAsia="en-AU"/>
        </w:rPr>
        <w:t>5</w:t>
      </w:r>
      <w:r w:rsidR="00862914" w:rsidRPr="00241A9B">
        <w:rPr>
          <w:i/>
          <w:szCs w:val="18"/>
          <w:lang w:eastAsia="en-AU"/>
        </w:rPr>
        <w:t xml:space="preserve"> </w:t>
      </w:r>
      <w:r w:rsidRPr="00241A9B">
        <w:rPr>
          <w:i/>
          <w:szCs w:val="18"/>
          <w:lang w:eastAsia="en-AU"/>
        </w:rPr>
        <w:t>$10</w:t>
      </w:r>
      <w:r w:rsidRPr="00241A9B">
        <w:rPr>
          <w:rFonts w:ascii="Arial" w:hAnsi="Arial"/>
          <w:i/>
          <w:szCs w:val="18"/>
          <w:lang w:eastAsia="en-AU"/>
        </w:rPr>
        <w:t> </w:t>
      </w:r>
      <w:r w:rsidRPr="00241A9B">
        <w:rPr>
          <w:i/>
          <w:szCs w:val="18"/>
          <w:lang w:eastAsia="en-AU"/>
        </w:rPr>
        <w:t>million</w:t>
      </w:r>
      <w:r w:rsidRPr="00241A9B">
        <w:rPr>
          <w:rFonts w:ascii="Arial" w:hAnsi="Arial"/>
          <w:i/>
          <w:szCs w:val="18"/>
          <w:lang w:eastAsia="en-AU"/>
        </w:rPr>
        <w:t> </w:t>
      </w:r>
      <w:r w:rsidRPr="00241A9B">
        <w:rPr>
          <w:i/>
          <w:szCs w:val="18"/>
          <w:lang w:eastAsia="en-AU"/>
        </w:rPr>
        <w:t>to</w:t>
      </w:r>
      <w:r w:rsidRPr="00241A9B">
        <w:rPr>
          <w:rFonts w:ascii="Arial" w:hAnsi="Arial"/>
          <w:i/>
          <w:szCs w:val="18"/>
          <w:lang w:eastAsia="en-AU"/>
        </w:rPr>
        <w:t> </w:t>
      </w:r>
      <w:r w:rsidRPr="00241A9B">
        <w:rPr>
          <w:i/>
          <w:szCs w:val="18"/>
          <w:lang w:eastAsia="en-AU"/>
        </w:rPr>
        <w:t>&lt;</w:t>
      </w:r>
      <w:r w:rsidRPr="00241A9B">
        <w:rPr>
          <w:rFonts w:ascii="Arial" w:hAnsi="Arial"/>
          <w:i/>
          <w:szCs w:val="18"/>
          <w:lang w:eastAsia="en-AU"/>
        </w:rPr>
        <w:t> </w:t>
      </w:r>
      <w:r w:rsidRPr="00241A9B">
        <w:rPr>
          <w:i/>
          <w:szCs w:val="18"/>
          <w:lang w:eastAsia="en-AU"/>
        </w:rPr>
        <w:t>$20</w:t>
      </w:r>
      <w:r w:rsidRPr="00241A9B">
        <w:rPr>
          <w:rFonts w:ascii="Arial" w:hAnsi="Arial"/>
          <w:i/>
          <w:szCs w:val="18"/>
          <w:lang w:eastAsia="en-AU"/>
        </w:rPr>
        <w:t> </w:t>
      </w:r>
      <w:r w:rsidRPr="00241A9B">
        <w:rPr>
          <w:i/>
          <w:szCs w:val="18"/>
          <w:lang w:eastAsia="en-AU"/>
        </w:rPr>
        <w:t>million</w:t>
      </w:r>
    </w:p>
    <w:p w14:paraId="6A322F5E" w14:textId="1EABB37A" w:rsidR="00EA1585" w:rsidRPr="00241A9B" w:rsidRDefault="00EA1585" w:rsidP="00EA1585">
      <w:pPr>
        <w:pStyle w:val="TableFigureFooter"/>
        <w:rPr>
          <w:i/>
          <w:szCs w:val="18"/>
          <w:lang w:eastAsia="en-AU"/>
        </w:rPr>
      </w:pPr>
      <w:r w:rsidRPr="00241A9B">
        <w:rPr>
          <w:i/>
          <w:szCs w:val="18"/>
          <w:vertAlign w:val="superscript"/>
          <w:lang w:eastAsia="en-AU"/>
        </w:rPr>
        <w:t>6</w:t>
      </w:r>
      <w:r w:rsidR="00862914" w:rsidRPr="00241A9B">
        <w:rPr>
          <w:i/>
          <w:szCs w:val="18"/>
          <w:lang w:eastAsia="en-AU"/>
        </w:rPr>
        <w:t xml:space="preserve"> </w:t>
      </w:r>
      <w:r w:rsidR="00AB52EA" w:rsidRPr="00241A9B">
        <w:rPr>
          <w:i/>
          <w:szCs w:val="18"/>
          <w:lang w:eastAsia="en-AU"/>
        </w:rPr>
        <w:t>$80 million to &lt; $90 million</w:t>
      </w:r>
    </w:p>
    <w:p w14:paraId="5AC52F4C" w14:textId="3D7AC4F8" w:rsidR="00090EE2" w:rsidRPr="003329E3" w:rsidRDefault="00211EE2" w:rsidP="002271EC">
      <w:pPr>
        <w:pStyle w:val="TableFigureFooter"/>
        <w:rPr>
          <w:i/>
          <w:lang w:eastAsia="en-AU"/>
        </w:rPr>
      </w:pPr>
      <w:r w:rsidRPr="00241A9B">
        <w:rPr>
          <w:i/>
          <w:szCs w:val="18"/>
          <w:vertAlign w:val="superscript"/>
          <w:lang w:eastAsia="en-AU"/>
        </w:rPr>
        <w:t>7</w:t>
      </w:r>
      <w:r w:rsidR="00862914" w:rsidRPr="00241A9B">
        <w:rPr>
          <w:i/>
          <w:szCs w:val="18"/>
          <w:lang w:eastAsia="en-AU"/>
        </w:rPr>
        <w:t xml:space="preserve"> </w:t>
      </w:r>
      <w:r w:rsidRPr="003329E3">
        <w:rPr>
          <w:i/>
          <w:szCs w:val="18"/>
          <w:lang w:eastAsia="en-AU"/>
        </w:rPr>
        <w:t>$0 to &lt; $10 million</w:t>
      </w:r>
    </w:p>
    <w:p w14:paraId="3AF8689C" w14:textId="29E320B5" w:rsidR="00166272" w:rsidRPr="00241A9B" w:rsidRDefault="00166272" w:rsidP="00166272">
      <w:pPr>
        <w:pStyle w:val="TableFigureFooter"/>
        <w:rPr>
          <w:i/>
          <w:lang w:eastAsia="en-AU"/>
        </w:rPr>
      </w:pPr>
      <w:r w:rsidRPr="00241A9B">
        <w:rPr>
          <w:i/>
          <w:szCs w:val="18"/>
          <w:vertAlign w:val="superscript"/>
          <w:lang w:eastAsia="en-AU"/>
        </w:rPr>
        <w:t>8</w:t>
      </w:r>
      <w:r w:rsidR="00862914" w:rsidRPr="00241A9B">
        <w:rPr>
          <w:i/>
          <w:szCs w:val="18"/>
          <w:lang w:eastAsia="en-AU"/>
        </w:rPr>
        <w:t xml:space="preserve"> </w:t>
      </w:r>
      <w:r w:rsidRPr="003329E3">
        <w:rPr>
          <w:i/>
          <w:lang w:eastAsia="en-AU"/>
        </w:rPr>
        <w:t>$50 million to &lt; $60 million</w:t>
      </w:r>
    </w:p>
    <w:p w14:paraId="3999C7FF" w14:textId="5950A063" w:rsidR="003A1CF5" w:rsidRPr="00241A9B" w:rsidRDefault="002271EC" w:rsidP="00CB0C8A">
      <w:pPr>
        <w:pStyle w:val="TableFigureFooter"/>
        <w:rPr>
          <w:i/>
          <w:szCs w:val="18"/>
          <w:lang w:eastAsia="en-AU"/>
        </w:rPr>
      </w:pPr>
      <w:r w:rsidRPr="00241A9B">
        <w:rPr>
          <w:i/>
          <w:szCs w:val="18"/>
          <w:vertAlign w:val="superscript"/>
          <w:lang w:eastAsia="en-AU"/>
        </w:rPr>
        <w:t>9</w:t>
      </w:r>
      <w:r w:rsidR="00862914" w:rsidRPr="00241A9B">
        <w:rPr>
          <w:i/>
          <w:szCs w:val="18"/>
          <w:lang w:eastAsia="en-AU"/>
        </w:rPr>
        <w:t xml:space="preserve"> $</w:t>
      </w:r>
      <w:r w:rsidR="00862914" w:rsidRPr="003329E3">
        <w:rPr>
          <w:i/>
          <w:szCs w:val="18"/>
          <w:lang w:eastAsia="en-AU"/>
        </w:rPr>
        <w:t>20 million to &lt; $30 million</w:t>
      </w:r>
    </w:p>
    <w:p w14:paraId="0A8D09ED" w14:textId="7D77AC33" w:rsidR="00CB0C8A" w:rsidRPr="00241A9B" w:rsidRDefault="002271EC" w:rsidP="00CB0C8A">
      <w:pPr>
        <w:pStyle w:val="TableFigureFooter"/>
        <w:rPr>
          <w:i/>
          <w:szCs w:val="18"/>
          <w:lang w:eastAsia="en-AU"/>
        </w:rPr>
      </w:pPr>
      <w:r w:rsidRPr="00241A9B">
        <w:rPr>
          <w:i/>
          <w:szCs w:val="18"/>
          <w:vertAlign w:val="superscript"/>
          <w:lang w:eastAsia="en-AU"/>
        </w:rPr>
        <w:t>10</w:t>
      </w:r>
      <w:r w:rsidR="009E1CFA" w:rsidRPr="00241A9B">
        <w:rPr>
          <w:i/>
          <w:szCs w:val="18"/>
          <w:lang w:eastAsia="en-AU"/>
        </w:rPr>
        <w:t xml:space="preserve"> </w:t>
      </w:r>
      <w:r w:rsidR="00826B61" w:rsidRPr="00241A9B">
        <w:rPr>
          <w:i/>
          <w:szCs w:val="18"/>
          <w:lang w:eastAsia="en-AU"/>
        </w:rPr>
        <w:t>$</w:t>
      </w:r>
      <w:r w:rsidR="00D765CC" w:rsidRPr="00241A9B">
        <w:rPr>
          <w:i/>
          <w:szCs w:val="18"/>
          <w:lang w:eastAsia="en-AU"/>
        </w:rPr>
        <w:t>70</w:t>
      </w:r>
      <w:r w:rsidR="00826B61" w:rsidRPr="00241A9B">
        <w:rPr>
          <w:i/>
          <w:szCs w:val="18"/>
          <w:lang w:eastAsia="en-AU"/>
        </w:rPr>
        <w:t xml:space="preserve"> million to &lt; $</w:t>
      </w:r>
      <w:r w:rsidR="00D765CC" w:rsidRPr="00241A9B">
        <w:rPr>
          <w:i/>
          <w:szCs w:val="18"/>
          <w:lang w:eastAsia="en-AU"/>
        </w:rPr>
        <w:t>8</w:t>
      </w:r>
      <w:r w:rsidR="00826B61" w:rsidRPr="00241A9B">
        <w:rPr>
          <w:i/>
          <w:szCs w:val="18"/>
          <w:lang w:eastAsia="en-AU"/>
        </w:rPr>
        <w:t>0 million</w:t>
      </w:r>
    </w:p>
    <w:p w14:paraId="47A6DA64" w14:textId="20F74C1A" w:rsidR="00CB0C8A" w:rsidRPr="00241A9B" w:rsidRDefault="002271EC" w:rsidP="002271EC">
      <w:pPr>
        <w:pStyle w:val="TableFigureFooter"/>
        <w:rPr>
          <w:i/>
          <w:szCs w:val="18"/>
          <w:lang w:eastAsia="en-AU"/>
        </w:rPr>
      </w:pPr>
      <w:r w:rsidRPr="00241A9B">
        <w:rPr>
          <w:i/>
          <w:szCs w:val="18"/>
          <w:vertAlign w:val="superscript"/>
          <w:lang w:eastAsia="en-AU"/>
        </w:rPr>
        <w:t>11</w:t>
      </w:r>
      <w:r w:rsidR="0018006A" w:rsidRPr="003329E3">
        <w:rPr>
          <w:i/>
          <w:szCs w:val="18"/>
          <w:lang w:eastAsia="en-AU"/>
        </w:rPr>
        <w:t xml:space="preserve"> </w:t>
      </w:r>
      <w:r w:rsidR="0018006A" w:rsidRPr="00241A9B">
        <w:rPr>
          <w:i/>
          <w:szCs w:val="18"/>
          <w:lang w:eastAsia="en-AU"/>
        </w:rPr>
        <w:t>$30 million to &lt; $40 million</w:t>
      </w:r>
      <w:r w:rsidR="0018006A" w:rsidRPr="00241A9B" w:rsidDel="00EA1585">
        <w:rPr>
          <w:i/>
          <w:szCs w:val="18"/>
          <w:vertAlign w:val="superscript"/>
          <w:lang w:eastAsia="en-AU"/>
        </w:rPr>
        <w:t xml:space="preserve"> </w:t>
      </w:r>
    </w:p>
    <w:p w14:paraId="131F241C" w14:textId="4A2F3E23" w:rsidR="00723475" w:rsidRPr="00241A9B" w:rsidRDefault="00CB0C8A" w:rsidP="00723475">
      <w:pPr>
        <w:pStyle w:val="TableFigureFooter"/>
        <w:rPr>
          <w:i/>
          <w:szCs w:val="18"/>
          <w:lang w:eastAsia="en-AU"/>
        </w:rPr>
      </w:pPr>
      <w:r w:rsidRPr="00241A9B">
        <w:rPr>
          <w:i/>
          <w:szCs w:val="18"/>
          <w:vertAlign w:val="superscript"/>
          <w:lang w:eastAsia="en-AU"/>
        </w:rPr>
        <w:t>1</w:t>
      </w:r>
      <w:r w:rsidR="002271EC" w:rsidRPr="00241A9B">
        <w:rPr>
          <w:i/>
          <w:szCs w:val="18"/>
          <w:vertAlign w:val="superscript"/>
          <w:lang w:eastAsia="en-AU"/>
        </w:rPr>
        <w:t>2</w:t>
      </w:r>
      <w:r w:rsidR="00321BD9" w:rsidRPr="00241A9B">
        <w:rPr>
          <w:i/>
          <w:szCs w:val="18"/>
          <w:lang w:eastAsia="en-AU"/>
        </w:rPr>
        <w:t xml:space="preserve"> $90 million to &lt; $100 million</w:t>
      </w:r>
      <w:r w:rsidR="00723475" w:rsidRPr="00241A9B" w:rsidDel="00EA1585">
        <w:rPr>
          <w:i/>
          <w:szCs w:val="18"/>
          <w:vertAlign w:val="superscript"/>
          <w:lang w:eastAsia="en-AU"/>
        </w:rPr>
        <w:t xml:space="preserve"> </w:t>
      </w:r>
    </w:p>
    <w:p w14:paraId="2B9A8FC9" w14:textId="6377800F" w:rsidR="00DC0478" w:rsidRPr="00241A9B" w:rsidRDefault="002271EC" w:rsidP="00CD4691">
      <w:pPr>
        <w:pStyle w:val="TableFigureFooter"/>
        <w:rPr>
          <w:i/>
          <w:lang w:eastAsia="en-AU"/>
        </w:rPr>
      </w:pPr>
      <w:r w:rsidRPr="003329E3">
        <w:rPr>
          <w:i/>
          <w:vertAlign w:val="superscript"/>
          <w:lang w:eastAsia="en-AU"/>
        </w:rPr>
        <w:t>13</w:t>
      </w:r>
      <w:r w:rsidR="00DC0478" w:rsidRPr="003329E3">
        <w:rPr>
          <w:i/>
          <w:lang w:eastAsia="en-AU"/>
        </w:rPr>
        <w:t xml:space="preserve"> $100</w:t>
      </w:r>
      <w:r w:rsidR="00DC0478" w:rsidRPr="003329E3">
        <w:rPr>
          <w:rFonts w:ascii="Arial" w:hAnsi="Arial"/>
          <w:i/>
          <w:lang w:eastAsia="en-AU"/>
        </w:rPr>
        <w:t> </w:t>
      </w:r>
      <w:r w:rsidR="00DC0478" w:rsidRPr="003329E3">
        <w:rPr>
          <w:i/>
          <w:lang w:eastAsia="en-AU"/>
        </w:rPr>
        <w:t>million</w:t>
      </w:r>
      <w:r w:rsidR="00DC0478" w:rsidRPr="003329E3">
        <w:rPr>
          <w:rFonts w:ascii="Arial" w:hAnsi="Arial"/>
          <w:i/>
          <w:lang w:eastAsia="en-AU"/>
        </w:rPr>
        <w:t> </w:t>
      </w:r>
      <w:r w:rsidR="00DC0478" w:rsidRPr="003329E3">
        <w:rPr>
          <w:i/>
          <w:lang w:eastAsia="en-AU"/>
        </w:rPr>
        <w:t>to</w:t>
      </w:r>
      <w:r w:rsidR="00DC0478" w:rsidRPr="003329E3">
        <w:rPr>
          <w:rFonts w:ascii="Arial" w:hAnsi="Arial"/>
          <w:i/>
          <w:lang w:eastAsia="en-AU"/>
        </w:rPr>
        <w:t> </w:t>
      </w:r>
      <w:r w:rsidR="00DC0478" w:rsidRPr="003329E3">
        <w:rPr>
          <w:i/>
          <w:lang w:eastAsia="en-AU"/>
        </w:rPr>
        <w:t>&lt;</w:t>
      </w:r>
      <w:r w:rsidR="00DC0478" w:rsidRPr="003329E3">
        <w:rPr>
          <w:rFonts w:ascii="Arial" w:hAnsi="Arial"/>
          <w:i/>
          <w:lang w:eastAsia="en-AU"/>
        </w:rPr>
        <w:t> </w:t>
      </w:r>
      <w:r w:rsidR="00DC0478" w:rsidRPr="003329E3">
        <w:rPr>
          <w:i/>
          <w:lang w:eastAsia="en-AU"/>
        </w:rPr>
        <w:t>$200</w:t>
      </w:r>
      <w:r w:rsidR="00DC0478" w:rsidRPr="003329E3">
        <w:rPr>
          <w:rFonts w:ascii="Arial" w:hAnsi="Arial"/>
          <w:i/>
          <w:lang w:eastAsia="en-AU"/>
        </w:rPr>
        <w:t> </w:t>
      </w:r>
      <w:r w:rsidR="00DC0478" w:rsidRPr="003329E3">
        <w:rPr>
          <w:i/>
          <w:lang w:eastAsia="en-AU"/>
        </w:rPr>
        <w:t>million</w:t>
      </w:r>
    </w:p>
    <w:p w14:paraId="44279E99" w14:textId="7A789E74" w:rsidR="00723475" w:rsidRPr="00241A9B" w:rsidRDefault="00E8386E" w:rsidP="00723475">
      <w:pPr>
        <w:pStyle w:val="TableFigureFooter"/>
        <w:rPr>
          <w:i/>
          <w:szCs w:val="18"/>
          <w:lang w:eastAsia="en-AU"/>
        </w:rPr>
      </w:pPr>
      <w:r w:rsidRPr="00241A9B">
        <w:rPr>
          <w:i/>
          <w:szCs w:val="18"/>
          <w:vertAlign w:val="superscript"/>
          <w:lang w:eastAsia="en-AU"/>
        </w:rPr>
        <w:t>14</w:t>
      </w:r>
      <w:r w:rsidRPr="00241A9B">
        <w:rPr>
          <w:i/>
          <w:szCs w:val="18"/>
          <w:lang w:eastAsia="en-AU"/>
        </w:rPr>
        <w:t xml:space="preserve"> </w:t>
      </w:r>
      <w:r w:rsidR="00C1647B" w:rsidRPr="00241A9B">
        <w:rPr>
          <w:i/>
          <w:szCs w:val="18"/>
          <w:lang w:eastAsia="en-AU"/>
        </w:rPr>
        <w:t>30,000 to &lt; 40,000</w:t>
      </w:r>
      <w:r w:rsidR="00723475" w:rsidRPr="00241A9B" w:rsidDel="00EA1585">
        <w:rPr>
          <w:i/>
          <w:szCs w:val="18"/>
          <w:vertAlign w:val="superscript"/>
          <w:lang w:eastAsia="en-AU"/>
        </w:rPr>
        <w:t xml:space="preserve"> </w:t>
      </w:r>
    </w:p>
    <w:p w14:paraId="2259501B" w14:textId="77777777" w:rsidR="00302EC3" w:rsidRPr="00241A9B" w:rsidRDefault="00723475" w:rsidP="00302EC3">
      <w:pPr>
        <w:pStyle w:val="TableFigureFooter"/>
        <w:rPr>
          <w:i/>
          <w:szCs w:val="18"/>
          <w:lang w:eastAsia="en-AU"/>
        </w:rPr>
      </w:pPr>
      <w:r w:rsidRPr="00241A9B">
        <w:rPr>
          <w:i/>
          <w:szCs w:val="18"/>
          <w:vertAlign w:val="superscript"/>
          <w:lang w:eastAsia="en-AU"/>
        </w:rPr>
        <w:t>15</w:t>
      </w:r>
      <w:r w:rsidRPr="00241A9B">
        <w:rPr>
          <w:i/>
          <w:szCs w:val="18"/>
          <w:lang w:eastAsia="en-AU"/>
        </w:rPr>
        <w:t xml:space="preserve"> </w:t>
      </w:r>
      <w:r w:rsidR="008C6C97" w:rsidRPr="00241A9B">
        <w:rPr>
          <w:i/>
          <w:szCs w:val="18"/>
          <w:lang w:eastAsia="en-AU"/>
        </w:rPr>
        <w:t>$40 million to &lt; $50 million</w:t>
      </w:r>
      <w:r w:rsidR="00302EC3" w:rsidRPr="00241A9B" w:rsidDel="00EA1585">
        <w:rPr>
          <w:i/>
          <w:szCs w:val="18"/>
          <w:vertAlign w:val="superscript"/>
          <w:lang w:eastAsia="en-AU"/>
        </w:rPr>
        <w:t xml:space="preserve"> </w:t>
      </w:r>
    </w:p>
    <w:p w14:paraId="52E95F8C" w14:textId="25DC87E9" w:rsidR="00E8386E" w:rsidRPr="00241A9B" w:rsidRDefault="00302EC3" w:rsidP="00B77EC6">
      <w:pPr>
        <w:pStyle w:val="TableFigureFooter"/>
        <w:rPr>
          <w:i/>
          <w:szCs w:val="18"/>
          <w:lang w:eastAsia="en-AU"/>
        </w:rPr>
      </w:pPr>
      <w:r w:rsidRPr="00241A9B">
        <w:rPr>
          <w:i/>
          <w:szCs w:val="18"/>
          <w:vertAlign w:val="superscript"/>
          <w:lang w:eastAsia="en-AU"/>
        </w:rPr>
        <w:t>16</w:t>
      </w:r>
      <w:r w:rsidRPr="00241A9B">
        <w:rPr>
          <w:i/>
          <w:szCs w:val="18"/>
          <w:lang w:eastAsia="en-AU"/>
        </w:rPr>
        <w:t xml:space="preserve"> </w:t>
      </w:r>
      <w:r w:rsidR="003668CA" w:rsidRPr="00241A9B">
        <w:rPr>
          <w:i/>
          <w:szCs w:val="18"/>
          <w:lang w:eastAsia="en-AU"/>
        </w:rPr>
        <w:t>&lt; 500</w:t>
      </w:r>
    </w:p>
    <w:p w14:paraId="250B25A0" w14:textId="77777777" w:rsidR="00FF6E70" w:rsidRPr="00241A9B" w:rsidRDefault="00861D65" w:rsidP="00FF6E70">
      <w:pPr>
        <w:pStyle w:val="TableFigureFooter"/>
        <w:rPr>
          <w:i/>
          <w:szCs w:val="18"/>
          <w:lang w:eastAsia="en-AU"/>
        </w:rPr>
      </w:pPr>
      <w:r w:rsidRPr="00241A9B">
        <w:rPr>
          <w:i/>
          <w:szCs w:val="18"/>
          <w:vertAlign w:val="superscript"/>
          <w:lang w:eastAsia="en-AU"/>
        </w:rPr>
        <w:t>17</w:t>
      </w:r>
      <w:r w:rsidRPr="00241A9B">
        <w:rPr>
          <w:i/>
          <w:szCs w:val="18"/>
          <w:lang w:eastAsia="en-AU"/>
        </w:rPr>
        <w:t xml:space="preserve"> 200,000 to &lt; 300,000</w:t>
      </w:r>
    </w:p>
    <w:p w14:paraId="59EAF172" w14:textId="060F4B01" w:rsidR="00FF6E70" w:rsidRPr="00241A9B" w:rsidRDefault="000D676B" w:rsidP="00FF6E70">
      <w:pPr>
        <w:pStyle w:val="TableFigureFooter"/>
        <w:rPr>
          <w:i/>
          <w:szCs w:val="18"/>
          <w:lang w:eastAsia="en-AU"/>
        </w:rPr>
      </w:pPr>
      <w:r w:rsidRPr="003329E3">
        <w:rPr>
          <w:i/>
          <w:vertAlign w:val="superscript"/>
          <w:lang w:eastAsia="en-AU"/>
        </w:rPr>
        <w:t>1</w:t>
      </w:r>
      <w:r w:rsidR="00023F8A" w:rsidRPr="003329E3">
        <w:rPr>
          <w:i/>
          <w:vertAlign w:val="superscript"/>
          <w:lang w:eastAsia="en-AU"/>
        </w:rPr>
        <w:t>8</w:t>
      </w:r>
      <w:r w:rsidRPr="003329E3">
        <w:rPr>
          <w:i/>
          <w:lang w:eastAsia="en-AU"/>
        </w:rPr>
        <w:t xml:space="preserve"> $600</w:t>
      </w:r>
      <w:r w:rsidRPr="003329E3">
        <w:rPr>
          <w:rFonts w:ascii="Arial" w:hAnsi="Arial"/>
          <w:i/>
          <w:lang w:eastAsia="en-AU"/>
        </w:rPr>
        <w:t> </w:t>
      </w:r>
      <w:r w:rsidRPr="003329E3">
        <w:rPr>
          <w:i/>
          <w:lang w:eastAsia="en-AU"/>
        </w:rPr>
        <w:t>million</w:t>
      </w:r>
      <w:r w:rsidRPr="003329E3">
        <w:rPr>
          <w:rFonts w:ascii="Arial" w:hAnsi="Arial"/>
          <w:i/>
          <w:lang w:eastAsia="en-AU"/>
        </w:rPr>
        <w:t> </w:t>
      </w:r>
      <w:r w:rsidRPr="003329E3">
        <w:rPr>
          <w:i/>
          <w:lang w:eastAsia="en-AU"/>
        </w:rPr>
        <w:t>to</w:t>
      </w:r>
      <w:r w:rsidRPr="003329E3">
        <w:rPr>
          <w:rFonts w:ascii="Arial" w:hAnsi="Arial"/>
          <w:i/>
          <w:lang w:eastAsia="en-AU"/>
        </w:rPr>
        <w:t> </w:t>
      </w:r>
      <w:r w:rsidRPr="003329E3">
        <w:rPr>
          <w:i/>
          <w:lang w:eastAsia="en-AU"/>
        </w:rPr>
        <w:t>&lt;</w:t>
      </w:r>
      <w:r w:rsidRPr="003329E3">
        <w:rPr>
          <w:rFonts w:ascii="Arial" w:hAnsi="Arial"/>
          <w:i/>
          <w:lang w:eastAsia="en-AU"/>
        </w:rPr>
        <w:t> </w:t>
      </w:r>
      <w:r w:rsidRPr="003329E3">
        <w:rPr>
          <w:i/>
          <w:lang w:eastAsia="en-AU"/>
        </w:rPr>
        <w:t>$700</w:t>
      </w:r>
      <w:r w:rsidRPr="003329E3">
        <w:rPr>
          <w:rFonts w:ascii="Arial" w:hAnsi="Arial"/>
          <w:i/>
          <w:lang w:eastAsia="en-AU"/>
        </w:rPr>
        <w:t> </w:t>
      </w:r>
      <w:r w:rsidRPr="003329E3">
        <w:rPr>
          <w:i/>
          <w:lang w:eastAsia="en-AU"/>
        </w:rPr>
        <w:t>million</w:t>
      </w:r>
    </w:p>
    <w:p w14:paraId="3337BBC6" w14:textId="77777777" w:rsidR="008E61D5" w:rsidRPr="003329E3" w:rsidRDefault="00FF6E70" w:rsidP="008E61D5">
      <w:pPr>
        <w:pStyle w:val="TableFigureFooter"/>
        <w:rPr>
          <w:i/>
          <w:lang w:eastAsia="en-AU"/>
        </w:rPr>
      </w:pPr>
      <w:r w:rsidRPr="003329E3">
        <w:rPr>
          <w:i/>
          <w:vertAlign w:val="superscript"/>
          <w:lang w:eastAsia="en-AU"/>
        </w:rPr>
        <w:t>19</w:t>
      </w:r>
      <w:r w:rsidRPr="003329E3">
        <w:rPr>
          <w:i/>
          <w:lang w:eastAsia="en-AU"/>
        </w:rPr>
        <w:t xml:space="preserve"> </w:t>
      </w:r>
      <w:r w:rsidRPr="00241A9B">
        <w:rPr>
          <w:i/>
          <w:szCs w:val="18"/>
          <w:lang w:eastAsia="en-AU"/>
        </w:rPr>
        <w:t>40,000 to &lt; 50,000</w:t>
      </w:r>
    </w:p>
    <w:p w14:paraId="2DE2A686" w14:textId="09688A3E" w:rsidR="008E61D5" w:rsidRPr="003329E3" w:rsidRDefault="008E61D5" w:rsidP="008E61D5">
      <w:pPr>
        <w:pStyle w:val="TableFigureFooter"/>
        <w:rPr>
          <w:i/>
          <w:lang w:eastAsia="en-AU"/>
        </w:rPr>
      </w:pPr>
      <w:r w:rsidRPr="003329E3">
        <w:rPr>
          <w:i/>
          <w:vertAlign w:val="superscript"/>
          <w:lang w:eastAsia="en-AU"/>
        </w:rPr>
        <w:t>20</w:t>
      </w:r>
      <w:r w:rsidRPr="003329E3">
        <w:rPr>
          <w:i/>
          <w:lang w:eastAsia="en-AU"/>
        </w:rPr>
        <w:t xml:space="preserve"> </w:t>
      </w:r>
      <w:r w:rsidRPr="00241A9B">
        <w:rPr>
          <w:i/>
          <w:szCs w:val="18"/>
          <w:lang w:eastAsia="en-AU"/>
        </w:rPr>
        <w:t>60,000 to &lt; 70,000</w:t>
      </w:r>
    </w:p>
    <w:p w14:paraId="0F18824C" w14:textId="13BD226F" w:rsidR="00861D65" w:rsidRPr="00241A9B" w:rsidRDefault="005C7D76" w:rsidP="00FF6E70">
      <w:pPr>
        <w:pStyle w:val="TableFigureFooter"/>
        <w:rPr>
          <w:i/>
          <w:lang w:eastAsia="en-AU"/>
        </w:rPr>
      </w:pPr>
      <w:r w:rsidRPr="003329E3">
        <w:rPr>
          <w:i/>
          <w:vertAlign w:val="superscript"/>
          <w:lang w:eastAsia="en-AU"/>
        </w:rPr>
        <w:t>21</w:t>
      </w:r>
      <w:r w:rsidRPr="003329E3">
        <w:rPr>
          <w:i/>
          <w:lang w:eastAsia="en-AU"/>
        </w:rPr>
        <w:t xml:space="preserve"> </w:t>
      </w:r>
      <w:r w:rsidR="00CE7536" w:rsidRPr="00241A9B">
        <w:rPr>
          <w:i/>
          <w:szCs w:val="18"/>
          <w:lang w:eastAsia="en-AU"/>
        </w:rPr>
        <w:t>&gt; $1 billion</w:t>
      </w:r>
    </w:p>
    <w:p w14:paraId="6F5E11F0" w14:textId="4F41BAB0" w:rsidR="00CB0C8A" w:rsidRPr="00241A9B" w:rsidRDefault="00CB0C8A" w:rsidP="00CB0C8A">
      <w:pPr>
        <w:pStyle w:val="TableFigureFooter"/>
        <w:sectPr w:rsidR="00CB0C8A" w:rsidRPr="00241A9B" w:rsidSect="00456DCB">
          <w:pgSz w:w="15840" w:h="12240" w:orient="landscape"/>
          <w:pgMar w:top="1440" w:right="1440" w:bottom="1440" w:left="1440" w:header="720" w:footer="720" w:gutter="0"/>
          <w:cols w:space="720"/>
          <w:docGrid w:linePitch="360"/>
        </w:sectPr>
      </w:pPr>
    </w:p>
    <w:p w14:paraId="7E4186F9" w14:textId="77777777" w:rsidR="00611C0B" w:rsidRPr="00241A9B" w:rsidRDefault="00611C0B" w:rsidP="00A63416">
      <w:pPr>
        <w:pStyle w:val="4-SubsectionHeading"/>
      </w:pPr>
      <w:r w:rsidRPr="00241A9B">
        <w:t>Future Listings (Model 3-12)</w:t>
      </w:r>
    </w:p>
    <w:p w14:paraId="51514804" w14:textId="77777777" w:rsidR="00D90620" w:rsidRPr="003329E3" w:rsidRDefault="00D90620" w:rsidP="00D90620">
      <w:pPr>
        <w:pStyle w:val="3-BodyText"/>
        <w:rPr>
          <w:lang w:val="en-AU"/>
        </w:rPr>
      </w:pPr>
      <w:r w:rsidRPr="003329E3">
        <w:rPr>
          <w:lang w:val="en-AU"/>
        </w:rPr>
        <w:t>There are 16 future indications in the proposal and of these, the hepatocellular carcinoma (HCC) is new compared to the July 2025 submission and two (2) indications are PBAC recommended but not yet implemented, namely, 1L oesophageal cancer (recommended by the PBAC in May 2022) and cutaneous squamous cell carcinoma (recommended by the PBAC in November 2023).</w:t>
      </w:r>
    </w:p>
    <w:p w14:paraId="6E890EEA" w14:textId="7599A2F7" w:rsidR="00B56CA7" w:rsidRPr="003329E3" w:rsidRDefault="00B56CA7" w:rsidP="00B56CA7">
      <w:pPr>
        <w:pStyle w:val="3-BodyText"/>
        <w:rPr>
          <w:lang w:val="en-AU"/>
        </w:rPr>
      </w:pPr>
      <w:r w:rsidRPr="003329E3">
        <w:rPr>
          <w:lang w:val="en-AU"/>
        </w:rPr>
        <w:t xml:space="preserve">An epidemiological approach was used to estimate the financial implications associated with the future listings. The methods and assumptions used are described in the resubmission and are reproduced in </w:t>
      </w:r>
      <w:r w:rsidR="001D3119" w:rsidRPr="003329E3">
        <w:rPr>
          <w:lang w:val="en-AU"/>
        </w:rPr>
        <w:fldChar w:fldCharType="begin"/>
      </w:r>
      <w:r w:rsidR="001D3119" w:rsidRPr="003329E3">
        <w:rPr>
          <w:lang w:val="en-AU"/>
        </w:rPr>
        <w:instrText xml:space="preserve"> REF _Ref214867131 \h </w:instrText>
      </w:r>
      <w:r w:rsidR="001D3119" w:rsidRPr="003329E3">
        <w:rPr>
          <w:lang w:val="en-AU"/>
        </w:rPr>
      </w:r>
      <w:r w:rsidR="001D3119" w:rsidRPr="003329E3">
        <w:rPr>
          <w:lang w:val="en-AU"/>
        </w:rPr>
        <w:fldChar w:fldCharType="separate"/>
      </w:r>
      <w:ins w:id="18" w:author="Author">
        <w:r w:rsidR="00EF7A7C" w:rsidRPr="003329E3">
          <w:rPr>
            <w:lang w:val="en-AU"/>
          </w:rPr>
          <w:t xml:space="preserve">Table </w:t>
        </w:r>
        <w:r w:rsidR="00EF7A7C">
          <w:rPr>
            <w:noProof/>
            <w:lang w:val="en-AU"/>
          </w:rPr>
          <w:t>10</w:t>
        </w:r>
      </w:ins>
      <w:r w:rsidR="001D3119" w:rsidRPr="003329E3">
        <w:rPr>
          <w:lang w:val="en-AU"/>
        </w:rPr>
        <w:fldChar w:fldCharType="end"/>
      </w:r>
      <w:r w:rsidR="001D3119" w:rsidRPr="003329E3">
        <w:rPr>
          <w:lang w:val="en-AU"/>
        </w:rPr>
        <w:t xml:space="preserve"> </w:t>
      </w:r>
      <w:r w:rsidRPr="003329E3">
        <w:rPr>
          <w:lang w:val="en-AU"/>
        </w:rPr>
        <w:t>below. The structure and arithmetic of the models were checked by the Department.</w:t>
      </w:r>
    </w:p>
    <w:p w14:paraId="581BA441" w14:textId="6011028E" w:rsidR="001D3119" w:rsidRPr="003329E3" w:rsidRDefault="001D3119" w:rsidP="00895E92">
      <w:pPr>
        <w:pStyle w:val="TableFigureHeading"/>
        <w:rPr>
          <w:lang w:val="en-AU"/>
        </w:rPr>
      </w:pPr>
      <w:bookmarkStart w:id="19" w:name="_Ref214867131"/>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10</w:t>
      </w:r>
      <w:r w:rsidRPr="003329E3">
        <w:rPr>
          <w:lang w:val="en-AU"/>
        </w:rPr>
        <w:fldChar w:fldCharType="end"/>
      </w:r>
      <w:bookmarkEnd w:id="19"/>
      <w:r w:rsidRPr="003329E3">
        <w:rPr>
          <w:lang w:val="en-AU"/>
        </w:rPr>
        <w:t xml:space="preserve">: Standard assumptions adopted in the utilisation estimates </w:t>
      </w:r>
    </w:p>
    <w:tbl>
      <w:tblPr>
        <w:tblStyle w:val="TableGrid2"/>
        <w:tblW w:w="5000" w:type="pct"/>
        <w:tblCellMar>
          <w:left w:w="57" w:type="dxa"/>
          <w:right w:w="57" w:type="dxa"/>
        </w:tblCellMar>
        <w:tblLook w:val="04A0" w:firstRow="1" w:lastRow="0" w:firstColumn="1" w:lastColumn="0" w:noHBand="0" w:noVBand="1"/>
      </w:tblPr>
      <w:tblGrid>
        <w:gridCol w:w="1335"/>
        <w:gridCol w:w="8015"/>
      </w:tblGrid>
      <w:tr w:rsidR="005B19A2" w:rsidRPr="00241A9B" w14:paraId="70F86DBC" w14:textId="77777777" w:rsidTr="003329E3">
        <w:trPr>
          <w:trHeight w:val="81"/>
        </w:trPr>
        <w:tc>
          <w:tcPr>
            <w:tcW w:w="714" w:type="pct"/>
            <w:shd w:val="clear" w:color="auto" w:fill="D9D9D9" w:themeFill="background1" w:themeFillShade="D9"/>
          </w:tcPr>
          <w:p w14:paraId="0F41113F" w14:textId="77777777" w:rsidR="005B19A2" w:rsidRPr="003329E3" w:rsidRDefault="005B19A2" w:rsidP="003329E3">
            <w:pPr>
              <w:pStyle w:val="In-tableHeading"/>
              <w:rPr>
                <w:b w:val="0"/>
                <w:sz w:val="20"/>
                <w:szCs w:val="20"/>
              </w:rPr>
            </w:pPr>
            <w:r w:rsidRPr="003329E3">
              <w:rPr>
                <w:sz w:val="20"/>
                <w:szCs w:val="20"/>
                <w:lang w:val="en-US"/>
              </w:rPr>
              <w:t>Variable</w:t>
            </w:r>
          </w:p>
        </w:tc>
        <w:tc>
          <w:tcPr>
            <w:tcW w:w="4286" w:type="pct"/>
            <w:shd w:val="clear" w:color="auto" w:fill="D9D9D9" w:themeFill="background1" w:themeFillShade="D9"/>
          </w:tcPr>
          <w:p w14:paraId="4E3F6452" w14:textId="77777777" w:rsidR="005B19A2" w:rsidRPr="003329E3" w:rsidRDefault="005B19A2" w:rsidP="003329E3">
            <w:pPr>
              <w:pStyle w:val="In-tableHeading"/>
              <w:rPr>
                <w:b w:val="0"/>
                <w:sz w:val="20"/>
                <w:szCs w:val="20"/>
              </w:rPr>
            </w:pPr>
            <w:r w:rsidRPr="003329E3">
              <w:rPr>
                <w:sz w:val="20"/>
                <w:szCs w:val="20"/>
                <w:lang w:val="en-US"/>
              </w:rPr>
              <w:t>Approach and standard assumptions</w:t>
            </w:r>
          </w:p>
        </w:tc>
      </w:tr>
      <w:tr w:rsidR="005B19A2" w:rsidRPr="00241A9B" w14:paraId="21EF999E" w14:textId="77777777" w:rsidTr="003329E3">
        <w:trPr>
          <w:trHeight w:val="835"/>
        </w:trPr>
        <w:tc>
          <w:tcPr>
            <w:tcW w:w="714" w:type="pct"/>
            <w:vAlign w:val="center"/>
          </w:tcPr>
          <w:p w14:paraId="0596BE3C" w14:textId="77777777" w:rsidR="005B19A2" w:rsidRPr="003329E3" w:rsidRDefault="005B19A2" w:rsidP="003329E3">
            <w:pPr>
              <w:pStyle w:val="TableText"/>
              <w:rPr>
                <w:sz w:val="20"/>
                <w:szCs w:val="20"/>
              </w:rPr>
            </w:pPr>
            <w:r w:rsidRPr="003329E3">
              <w:rPr>
                <w:sz w:val="20"/>
                <w:szCs w:val="20"/>
                <w:lang w:val="en-US"/>
              </w:rPr>
              <w:t>Epidemiology</w:t>
            </w:r>
          </w:p>
        </w:tc>
        <w:tc>
          <w:tcPr>
            <w:tcW w:w="4286" w:type="pct"/>
            <w:vAlign w:val="center"/>
          </w:tcPr>
          <w:p w14:paraId="030CBDDF" w14:textId="77777777" w:rsidR="005B19A2" w:rsidRPr="003329E3" w:rsidRDefault="005B19A2" w:rsidP="003329E3">
            <w:pPr>
              <w:pStyle w:val="TableText"/>
              <w:rPr>
                <w:sz w:val="20"/>
                <w:szCs w:val="20"/>
              </w:rPr>
            </w:pPr>
            <w:r w:rsidRPr="003329E3">
              <w:rPr>
                <w:sz w:val="20"/>
                <w:szCs w:val="20"/>
                <w:lang w:val="en-US"/>
              </w:rPr>
              <w:t>Wherever possible, estimates are sourced from standardised, validated and Australian sources. Typically these are:</w:t>
            </w:r>
          </w:p>
          <w:p w14:paraId="1ADCBEB9"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Australian Institute of Health and Welfare (AIHW) incidence, prevalence and mortality data</w:t>
            </w:r>
          </w:p>
          <w:p w14:paraId="218D8738"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PBS Statistics</w:t>
            </w:r>
          </w:p>
          <w:p w14:paraId="4D8928D0"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PBAC Minutes, Public Summary Documents and DUSC reports</w:t>
            </w:r>
          </w:p>
        </w:tc>
      </w:tr>
      <w:tr w:rsidR="005B19A2" w:rsidRPr="00241A9B" w14:paraId="07D4E08F" w14:textId="77777777" w:rsidTr="003329E3">
        <w:tc>
          <w:tcPr>
            <w:tcW w:w="714" w:type="pct"/>
            <w:vAlign w:val="center"/>
          </w:tcPr>
          <w:p w14:paraId="7FE50502" w14:textId="77777777" w:rsidR="005B19A2" w:rsidRPr="003329E3" w:rsidRDefault="005B19A2" w:rsidP="003329E3">
            <w:pPr>
              <w:pStyle w:val="TableText"/>
              <w:rPr>
                <w:sz w:val="20"/>
                <w:szCs w:val="20"/>
              </w:rPr>
            </w:pPr>
            <w:r w:rsidRPr="003329E3">
              <w:rPr>
                <w:sz w:val="20"/>
                <w:szCs w:val="20"/>
                <w:lang w:val="en-US"/>
              </w:rPr>
              <w:t>Eligibility</w:t>
            </w:r>
          </w:p>
        </w:tc>
        <w:tc>
          <w:tcPr>
            <w:tcW w:w="4286" w:type="pct"/>
            <w:vAlign w:val="center"/>
          </w:tcPr>
          <w:p w14:paraId="0FFE09ED" w14:textId="77777777" w:rsidR="005B19A2" w:rsidRPr="003329E3" w:rsidRDefault="005B19A2" w:rsidP="003329E3">
            <w:pPr>
              <w:pStyle w:val="TableText"/>
              <w:rPr>
                <w:sz w:val="20"/>
                <w:szCs w:val="20"/>
              </w:rPr>
            </w:pPr>
            <w:r w:rsidRPr="003329E3">
              <w:rPr>
                <w:sz w:val="20"/>
                <w:szCs w:val="20"/>
                <w:lang w:val="en-US"/>
              </w:rPr>
              <w:t>Proportion of patients who will be:</w:t>
            </w:r>
          </w:p>
          <w:p w14:paraId="1FCF87AA"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considered for immunotherapy/PD-(L)1 treatment as opposed to other drug classes or surgery</w:t>
            </w:r>
          </w:p>
          <w:p w14:paraId="779451EE"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ECOG (0-1) status representing 80% (default), unless otherwise noted e.g. certain indications with typically more frail patients, or existing PBAC precedent determined from PSDs</w:t>
            </w:r>
          </w:p>
          <w:p w14:paraId="10181B1D"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Tested for biomarkers (where applicable) e.g. HER2, MMR, MSI, TMB</w:t>
            </w:r>
          </w:p>
        </w:tc>
      </w:tr>
      <w:tr w:rsidR="005B19A2" w:rsidRPr="00241A9B" w14:paraId="7EAA3ABF" w14:textId="77777777" w:rsidTr="003329E3">
        <w:tc>
          <w:tcPr>
            <w:tcW w:w="714" w:type="pct"/>
            <w:vAlign w:val="center"/>
          </w:tcPr>
          <w:p w14:paraId="0CB78A32" w14:textId="77777777" w:rsidR="005B19A2" w:rsidRPr="003329E3" w:rsidRDefault="005B19A2" w:rsidP="003329E3">
            <w:pPr>
              <w:pStyle w:val="TableText"/>
              <w:rPr>
                <w:sz w:val="20"/>
                <w:szCs w:val="20"/>
              </w:rPr>
            </w:pPr>
            <w:r w:rsidRPr="003329E3">
              <w:rPr>
                <w:sz w:val="20"/>
                <w:szCs w:val="20"/>
                <w:lang w:val="en-US"/>
              </w:rPr>
              <w:t>Uptake</w:t>
            </w:r>
          </w:p>
        </w:tc>
        <w:tc>
          <w:tcPr>
            <w:tcW w:w="4286" w:type="pct"/>
            <w:vAlign w:val="center"/>
          </w:tcPr>
          <w:p w14:paraId="783D5523" w14:textId="77777777" w:rsidR="005B19A2" w:rsidRPr="003329E3" w:rsidRDefault="005B19A2" w:rsidP="003329E3">
            <w:pPr>
              <w:pStyle w:val="TableText"/>
              <w:rPr>
                <w:sz w:val="20"/>
                <w:szCs w:val="20"/>
              </w:rPr>
            </w:pPr>
            <w:r w:rsidRPr="003329E3">
              <w:rPr>
                <w:sz w:val="20"/>
                <w:szCs w:val="20"/>
                <w:lang w:val="en-US"/>
              </w:rPr>
              <w:t>Upon eligibility, the peak uptake of pembrolizumab (i.e. proportion of patients electing treatment) is considered to be:</w:t>
            </w:r>
          </w:p>
          <w:p w14:paraId="63F809A9" w14:textId="2D72193C" w:rsidR="005B19A2" w:rsidRPr="003329E3" w:rsidRDefault="00EE3179" w:rsidP="003329E3">
            <w:pPr>
              <w:pStyle w:val="TableText"/>
              <w:numPr>
                <w:ilvl w:val="0"/>
                <w:numId w:val="41"/>
              </w:numPr>
              <w:ind w:left="302" w:hanging="218"/>
              <w:rPr>
                <w:sz w:val="20"/>
                <w:szCs w:val="20"/>
              </w:rPr>
            </w:pPr>
            <w:r w:rsidRPr="00EE3179">
              <w:rPr>
                <w:sz w:val="2"/>
                <w:szCs w:val="20"/>
                <w:highlight w:val="black"/>
                <w:lang w:val="en-US"/>
              </w:rPr>
              <w:t>redacted</w:t>
            </w:r>
            <w:r w:rsidR="005B19A2" w:rsidRPr="003329E3">
              <w:rPr>
                <w:sz w:val="20"/>
                <w:szCs w:val="20"/>
                <w:lang w:val="en-US"/>
              </w:rPr>
              <w:t>% for first to market indications</w:t>
            </w:r>
          </w:p>
          <w:p w14:paraId="3D97929A" w14:textId="403A2FB5" w:rsidR="005B19A2" w:rsidRPr="003329E3" w:rsidRDefault="00EE3179" w:rsidP="003329E3">
            <w:pPr>
              <w:pStyle w:val="TableText"/>
              <w:numPr>
                <w:ilvl w:val="0"/>
                <w:numId w:val="41"/>
              </w:numPr>
              <w:ind w:left="302" w:hanging="218"/>
              <w:rPr>
                <w:sz w:val="20"/>
                <w:szCs w:val="20"/>
              </w:rPr>
            </w:pPr>
            <w:r w:rsidRPr="00EE3179">
              <w:rPr>
                <w:sz w:val="2"/>
                <w:szCs w:val="20"/>
                <w:highlight w:val="black"/>
                <w:lang w:val="en-US"/>
              </w:rPr>
              <w:t>redacted</w:t>
            </w:r>
            <w:r w:rsidR="005B19A2" w:rsidRPr="003329E3">
              <w:rPr>
                <w:sz w:val="20"/>
                <w:szCs w:val="20"/>
                <w:lang w:val="en-US"/>
              </w:rPr>
              <w:t>% for second to market indications</w:t>
            </w:r>
          </w:p>
          <w:p w14:paraId="7AE00199" w14:textId="77777777" w:rsidR="005B19A2" w:rsidRPr="003329E3" w:rsidRDefault="005B19A2" w:rsidP="003329E3">
            <w:pPr>
              <w:pStyle w:val="TableText"/>
              <w:rPr>
                <w:sz w:val="20"/>
                <w:szCs w:val="20"/>
              </w:rPr>
            </w:pPr>
            <w:r w:rsidRPr="003329E3">
              <w:rPr>
                <w:sz w:val="20"/>
                <w:szCs w:val="20"/>
                <w:lang w:val="en-US"/>
              </w:rPr>
              <w:t>These peak uptakes are typically achieved by Year 2 for first to market indications and Year 3 for second to market indications, unless otherwise noted.</w:t>
            </w:r>
          </w:p>
        </w:tc>
      </w:tr>
      <w:tr w:rsidR="005B19A2" w:rsidRPr="00241A9B" w14:paraId="1616F7E6" w14:textId="77777777" w:rsidTr="003329E3">
        <w:tc>
          <w:tcPr>
            <w:tcW w:w="714" w:type="pct"/>
            <w:vAlign w:val="center"/>
          </w:tcPr>
          <w:p w14:paraId="639CAE71" w14:textId="77777777" w:rsidR="005B19A2" w:rsidRPr="003329E3" w:rsidRDefault="005B19A2" w:rsidP="003329E3">
            <w:pPr>
              <w:pStyle w:val="TableText"/>
              <w:rPr>
                <w:sz w:val="20"/>
                <w:szCs w:val="20"/>
              </w:rPr>
            </w:pPr>
            <w:r w:rsidRPr="003329E3">
              <w:rPr>
                <w:sz w:val="20"/>
                <w:szCs w:val="20"/>
                <w:lang w:val="en-US"/>
              </w:rPr>
              <w:t>Time on treatment</w:t>
            </w:r>
          </w:p>
        </w:tc>
        <w:tc>
          <w:tcPr>
            <w:tcW w:w="4286" w:type="pct"/>
            <w:vAlign w:val="center"/>
          </w:tcPr>
          <w:p w14:paraId="0CDD050A" w14:textId="77777777" w:rsidR="005B19A2" w:rsidRPr="003329E3" w:rsidRDefault="005B19A2" w:rsidP="003329E3">
            <w:pPr>
              <w:pStyle w:val="TableText"/>
              <w:rPr>
                <w:sz w:val="20"/>
                <w:szCs w:val="20"/>
              </w:rPr>
            </w:pPr>
            <w:r w:rsidRPr="003329E3">
              <w:rPr>
                <w:sz w:val="20"/>
                <w:szCs w:val="20"/>
                <w:lang w:val="en-US"/>
              </w:rPr>
              <w:t>Wherever possible, estimates are sourced from the clinical trial, existing PBAC minutes and PSDs, submitted pricing packages, or derived in a methodical approach using published sources.</w:t>
            </w:r>
          </w:p>
        </w:tc>
      </w:tr>
    </w:tbl>
    <w:p w14:paraId="3D735962" w14:textId="6A524151" w:rsidR="00170220" w:rsidRPr="00241A9B" w:rsidRDefault="007A606C" w:rsidP="00170220">
      <w:pPr>
        <w:pStyle w:val="3-BodyText"/>
        <w:rPr>
          <w:lang w:val="en-AU"/>
        </w:rPr>
      </w:pPr>
      <w:r w:rsidRPr="003329E3">
        <w:rPr>
          <w:lang w:val="en-AU"/>
        </w:rPr>
        <w:t>In the resubmission, the Sponsor has stated that “compared with the previous submission, which relied on MSD’s commercial forecasts, the approach taken to calculate the utilisation estimates in this resubmission is more consistent with the typical approach used in PBAC submissions. For example, unlike the previous submission, the revised utilisation estimates do not consider the impact of future competitor launches given that the likelihood and timing of those potential launches are inherently uncertain.”</w:t>
      </w:r>
    </w:p>
    <w:p w14:paraId="3B2CE0BE" w14:textId="7D75311B" w:rsidR="00DF5B88" w:rsidRPr="003329E3" w:rsidRDefault="00A1127A" w:rsidP="00DF5B88">
      <w:pPr>
        <w:pStyle w:val="3-BodyText"/>
        <w:rPr>
          <w:lang w:val="en-AU"/>
        </w:rPr>
      </w:pPr>
      <w:r w:rsidRPr="003329E3">
        <w:rPr>
          <w:lang w:val="en-AU"/>
        </w:rPr>
        <w:t>Overall, the total net cost to the PBS and RPBS is 5</w:t>
      </w:r>
      <w:r w:rsidR="001C277A" w:rsidRPr="003329E3">
        <w:rPr>
          <w:lang w:val="en-AU"/>
        </w:rPr>
        <w:t>7</w:t>
      </w:r>
      <w:r w:rsidRPr="003329E3">
        <w:rPr>
          <w:lang w:val="en-AU"/>
        </w:rPr>
        <w:t xml:space="preserve"> per cent higher in the resubmission compared to the July 2025 submission from the revised modelling (see </w:t>
      </w:r>
      <w:r w:rsidR="00E7640D" w:rsidRPr="003329E3">
        <w:rPr>
          <w:lang w:val="en-AU"/>
        </w:rPr>
        <w:fldChar w:fldCharType="begin"/>
      </w:r>
      <w:r w:rsidR="00E7640D" w:rsidRPr="003329E3">
        <w:rPr>
          <w:lang w:val="en-AU"/>
        </w:rPr>
        <w:instrText xml:space="preserve"> REF _Ref214867344 \h </w:instrText>
      </w:r>
      <w:r w:rsidR="00170220" w:rsidRPr="00241A9B">
        <w:rPr>
          <w:lang w:val="en-AU"/>
        </w:rPr>
        <w:instrText xml:space="preserve"> \* MERGEFORMAT </w:instrText>
      </w:r>
      <w:r w:rsidR="00E7640D" w:rsidRPr="003329E3">
        <w:rPr>
          <w:lang w:val="en-AU"/>
        </w:rPr>
      </w:r>
      <w:r w:rsidR="00E7640D" w:rsidRPr="003329E3">
        <w:rPr>
          <w:lang w:val="en-AU"/>
        </w:rPr>
        <w:fldChar w:fldCharType="separate"/>
      </w:r>
      <w:ins w:id="20" w:author="Author">
        <w:r w:rsidR="00EF7A7C" w:rsidRPr="003329E3">
          <w:rPr>
            <w:lang w:val="en-AU"/>
          </w:rPr>
          <w:t xml:space="preserve">Table </w:t>
        </w:r>
        <w:r w:rsidR="00EF7A7C">
          <w:rPr>
            <w:lang w:val="en-AU"/>
          </w:rPr>
          <w:t>11</w:t>
        </w:r>
      </w:ins>
      <w:r w:rsidR="00E7640D" w:rsidRPr="003329E3">
        <w:rPr>
          <w:lang w:val="en-AU"/>
        </w:rPr>
        <w:fldChar w:fldCharType="end"/>
      </w:r>
      <w:r w:rsidR="00E7640D" w:rsidRPr="003329E3">
        <w:rPr>
          <w:lang w:val="en-AU"/>
        </w:rPr>
        <w:t xml:space="preserve"> </w:t>
      </w:r>
      <w:r w:rsidRPr="003329E3">
        <w:rPr>
          <w:lang w:val="en-AU"/>
        </w:rPr>
        <w:t>below).</w:t>
      </w:r>
    </w:p>
    <w:p w14:paraId="506EFBEC" w14:textId="77777777" w:rsidR="008048B4" w:rsidRPr="003329E3" w:rsidRDefault="008048B4" w:rsidP="004B0899">
      <w:pPr>
        <w:pStyle w:val="3-BodyText"/>
        <w:numPr>
          <w:ilvl w:val="0"/>
          <w:numId w:val="0"/>
        </w:numPr>
        <w:rPr>
          <w:lang w:val="en-AU"/>
        </w:rPr>
        <w:sectPr w:rsidR="008048B4" w:rsidRPr="003329E3">
          <w:pgSz w:w="12240" w:h="15840"/>
          <w:pgMar w:top="1440" w:right="1440" w:bottom="1440" w:left="1440" w:header="720" w:footer="720" w:gutter="0"/>
          <w:cols w:space="720"/>
          <w:docGrid w:linePitch="360"/>
        </w:sectPr>
      </w:pPr>
    </w:p>
    <w:p w14:paraId="457AE476" w14:textId="797DE03C" w:rsidR="00463644" w:rsidRPr="003329E3" w:rsidRDefault="00E7640D" w:rsidP="00895E92">
      <w:pPr>
        <w:pStyle w:val="TableFigureHeading"/>
        <w:rPr>
          <w:lang w:val="en-AU"/>
        </w:rPr>
      </w:pPr>
      <w:bookmarkStart w:id="21" w:name="_Ref214867344"/>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11</w:t>
      </w:r>
      <w:r w:rsidRPr="003329E3">
        <w:rPr>
          <w:lang w:val="en-AU"/>
        </w:rPr>
        <w:fldChar w:fldCharType="end"/>
      </w:r>
      <w:bookmarkEnd w:id="21"/>
      <w:r w:rsidR="009A1730" w:rsidRPr="003329E3">
        <w:rPr>
          <w:lang w:val="en-AU"/>
        </w:rPr>
        <w:t>: Future Listings: Comparison of the utilisation estimates for the resubmission versus the July 2025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426"/>
        <w:gridCol w:w="1206"/>
        <w:gridCol w:w="953"/>
        <w:gridCol w:w="699"/>
        <w:gridCol w:w="711"/>
        <w:gridCol w:w="711"/>
        <w:gridCol w:w="711"/>
        <w:gridCol w:w="711"/>
        <w:gridCol w:w="817"/>
        <w:gridCol w:w="852"/>
        <w:gridCol w:w="800"/>
        <w:gridCol w:w="901"/>
        <w:gridCol w:w="633"/>
        <w:gridCol w:w="783"/>
        <w:gridCol w:w="711"/>
        <w:gridCol w:w="849"/>
        <w:gridCol w:w="852"/>
        <w:gridCol w:w="645"/>
      </w:tblGrid>
      <w:tr w:rsidR="004B0899" w:rsidRPr="00241A9B" w14:paraId="541C4F2E" w14:textId="77777777">
        <w:trPr>
          <w:cantSplit/>
          <w:trHeight w:val="1134"/>
        </w:trPr>
        <w:tc>
          <w:tcPr>
            <w:tcW w:w="146" w:type="pct"/>
            <w:vMerge w:val="restart"/>
            <w:shd w:val="clear" w:color="auto" w:fill="D9D9D9" w:themeFill="background1" w:themeFillShade="D9"/>
            <w:noWrap/>
            <w:textDirection w:val="tbRl"/>
            <w:vAlign w:val="center"/>
            <w:hideMark/>
          </w:tcPr>
          <w:p w14:paraId="6E0C18A0"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Tier #</w:t>
            </w:r>
          </w:p>
        </w:tc>
        <w:tc>
          <w:tcPr>
            <w:tcW w:w="148" w:type="pct"/>
            <w:vMerge w:val="restart"/>
            <w:shd w:val="clear" w:color="auto" w:fill="D9D9D9" w:themeFill="background1" w:themeFillShade="D9"/>
            <w:noWrap/>
            <w:textDirection w:val="tbRl"/>
            <w:vAlign w:val="center"/>
            <w:hideMark/>
          </w:tcPr>
          <w:p w14:paraId="6119AA88"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Model #</w:t>
            </w:r>
          </w:p>
        </w:tc>
        <w:tc>
          <w:tcPr>
            <w:tcW w:w="419" w:type="pct"/>
            <w:vMerge w:val="restart"/>
            <w:shd w:val="clear" w:color="auto" w:fill="D9D9D9" w:themeFill="background1" w:themeFillShade="D9"/>
            <w:noWrap/>
            <w:textDirection w:val="tbRl"/>
            <w:vAlign w:val="center"/>
            <w:hideMark/>
          </w:tcPr>
          <w:p w14:paraId="30B01FB7"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Indication</w:t>
            </w:r>
          </w:p>
        </w:tc>
        <w:tc>
          <w:tcPr>
            <w:tcW w:w="331" w:type="pct"/>
            <w:vMerge w:val="restart"/>
            <w:shd w:val="clear" w:color="auto" w:fill="D9D9D9" w:themeFill="background1" w:themeFillShade="D9"/>
            <w:noWrap/>
            <w:textDirection w:val="tbRl"/>
            <w:vAlign w:val="center"/>
            <w:hideMark/>
          </w:tcPr>
          <w:p w14:paraId="6FBD7011"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Parameter</w:t>
            </w:r>
          </w:p>
        </w:tc>
        <w:tc>
          <w:tcPr>
            <w:tcW w:w="1811" w:type="pct"/>
            <w:gridSpan w:val="7"/>
            <w:shd w:val="clear" w:color="auto" w:fill="D9D9D9" w:themeFill="background1" w:themeFillShade="D9"/>
            <w:noWrap/>
            <w:vAlign w:val="center"/>
            <w:hideMark/>
          </w:tcPr>
          <w:p w14:paraId="51812C0B"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July 2025 Submission</w:t>
            </w:r>
          </w:p>
        </w:tc>
        <w:tc>
          <w:tcPr>
            <w:tcW w:w="1921" w:type="pct"/>
            <w:gridSpan w:val="7"/>
            <w:shd w:val="clear" w:color="auto" w:fill="D9D9D9" w:themeFill="background1" w:themeFillShade="D9"/>
            <w:noWrap/>
            <w:vAlign w:val="center"/>
            <w:hideMark/>
          </w:tcPr>
          <w:p w14:paraId="6383832D"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Current Submission</w:t>
            </w:r>
          </w:p>
        </w:tc>
        <w:tc>
          <w:tcPr>
            <w:tcW w:w="224" w:type="pct"/>
            <w:vMerge w:val="restart"/>
            <w:shd w:val="clear" w:color="auto" w:fill="D9D9D9" w:themeFill="background1" w:themeFillShade="D9"/>
            <w:noWrap/>
            <w:textDirection w:val="tbRl"/>
            <w:vAlign w:val="center"/>
            <w:hideMark/>
          </w:tcPr>
          <w:p w14:paraId="474C45BD"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 difference</w:t>
            </w:r>
          </w:p>
        </w:tc>
      </w:tr>
      <w:tr w:rsidR="004B0899" w:rsidRPr="00241A9B" w14:paraId="3B161B4E" w14:textId="77777777" w:rsidTr="009C4875">
        <w:trPr>
          <w:trHeight w:val="204"/>
        </w:trPr>
        <w:tc>
          <w:tcPr>
            <w:tcW w:w="146" w:type="pct"/>
            <w:vMerge/>
            <w:vAlign w:val="center"/>
            <w:hideMark/>
          </w:tcPr>
          <w:p w14:paraId="5D168AA6" w14:textId="77777777" w:rsidR="004B0899" w:rsidRPr="003329E3" w:rsidRDefault="004B0899" w:rsidP="003329E3">
            <w:pPr>
              <w:pStyle w:val="In-tableHeading"/>
              <w:keepNext w:val="0"/>
              <w:widowControl w:val="0"/>
              <w:jc w:val="center"/>
              <w:rPr>
                <w:sz w:val="16"/>
                <w:szCs w:val="16"/>
                <w:lang w:val="en-AU" w:eastAsia="en-AU"/>
              </w:rPr>
            </w:pPr>
          </w:p>
        </w:tc>
        <w:tc>
          <w:tcPr>
            <w:tcW w:w="148" w:type="pct"/>
            <w:vMerge/>
            <w:vAlign w:val="center"/>
            <w:hideMark/>
          </w:tcPr>
          <w:p w14:paraId="44D1F492" w14:textId="77777777" w:rsidR="004B0899" w:rsidRPr="003329E3" w:rsidRDefault="004B0899" w:rsidP="003329E3">
            <w:pPr>
              <w:pStyle w:val="In-tableHeading"/>
              <w:keepNext w:val="0"/>
              <w:widowControl w:val="0"/>
              <w:jc w:val="center"/>
              <w:rPr>
                <w:sz w:val="16"/>
                <w:szCs w:val="16"/>
                <w:lang w:val="en-AU" w:eastAsia="en-AU"/>
              </w:rPr>
            </w:pPr>
          </w:p>
        </w:tc>
        <w:tc>
          <w:tcPr>
            <w:tcW w:w="419" w:type="pct"/>
            <w:vMerge/>
            <w:vAlign w:val="center"/>
            <w:hideMark/>
          </w:tcPr>
          <w:p w14:paraId="45A05EF4" w14:textId="77777777" w:rsidR="004B0899" w:rsidRPr="003329E3" w:rsidRDefault="004B0899" w:rsidP="003329E3">
            <w:pPr>
              <w:pStyle w:val="In-tableHeading"/>
              <w:keepNext w:val="0"/>
              <w:widowControl w:val="0"/>
              <w:jc w:val="center"/>
              <w:rPr>
                <w:sz w:val="16"/>
                <w:szCs w:val="16"/>
                <w:lang w:val="en-AU" w:eastAsia="en-AU"/>
              </w:rPr>
            </w:pPr>
          </w:p>
        </w:tc>
        <w:tc>
          <w:tcPr>
            <w:tcW w:w="331" w:type="pct"/>
            <w:vMerge/>
            <w:vAlign w:val="center"/>
            <w:hideMark/>
          </w:tcPr>
          <w:p w14:paraId="34678F48" w14:textId="77777777" w:rsidR="004B0899" w:rsidRPr="003329E3" w:rsidRDefault="004B0899" w:rsidP="005B2296">
            <w:pPr>
              <w:pStyle w:val="In-tableHeading"/>
              <w:keepNext w:val="0"/>
              <w:widowControl w:val="0"/>
              <w:rPr>
                <w:sz w:val="16"/>
                <w:szCs w:val="16"/>
                <w:lang w:val="en-AU" w:eastAsia="en-AU"/>
              </w:rPr>
            </w:pPr>
          </w:p>
        </w:tc>
        <w:tc>
          <w:tcPr>
            <w:tcW w:w="243" w:type="pct"/>
            <w:shd w:val="clear" w:color="auto" w:fill="D9D9D9" w:themeFill="background1" w:themeFillShade="D9"/>
            <w:noWrap/>
            <w:vAlign w:val="center"/>
            <w:hideMark/>
          </w:tcPr>
          <w:p w14:paraId="03F0926E"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w:t>
            </w:r>
          </w:p>
        </w:tc>
        <w:tc>
          <w:tcPr>
            <w:tcW w:w="247" w:type="pct"/>
            <w:shd w:val="clear" w:color="auto" w:fill="D9D9D9" w:themeFill="background1" w:themeFillShade="D9"/>
            <w:noWrap/>
            <w:vAlign w:val="center"/>
            <w:hideMark/>
          </w:tcPr>
          <w:p w14:paraId="3F2E2E33"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2</w:t>
            </w:r>
          </w:p>
        </w:tc>
        <w:tc>
          <w:tcPr>
            <w:tcW w:w="247" w:type="pct"/>
            <w:shd w:val="clear" w:color="auto" w:fill="D9D9D9" w:themeFill="background1" w:themeFillShade="D9"/>
            <w:noWrap/>
            <w:vAlign w:val="center"/>
            <w:hideMark/>
          </w:tcPr>
          <w:p w14:paraId="69AF22C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3</w:t>
            </w:r>
          </w:p>
        </w:tc>
        <w:tc>
          <w:tcPr>
            <w:tcW w:w="247" w:type="pct"/>
            <w:shd w:val="clear" w:color="auto" w:fill="D9D9D9" w:themeFill="background1" w:themeFillShade="D9"/>
            <w:noWrap/>
            <w:vAlign w:val="center"/>
            <w:hideMark/>
          </w:tcPr>
          <w:p w14:paraId="7ED54A35"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4</w:t>
            </w:r>
          </w:p>
        </w:tc>
        <w:tc>
          <w:tcPr>
            <w:tcW w:w="247" w:type="pct"/>
            <w:shd w:val="clear" w:color="auto" w:fill="D9D9D9" w:themeFill="background1" w:themeFillShade="D9"/>
            <w:noWrap/>
            <w:vAlign w:val="center"/>
            <w:hideMark/>
          </w:tcPr>
          <w:p w14:paraId="578CDC5F"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5</w:t>
            </w:r>
          </w:p>
        </w:tc>
        <w:tc>
          <w:tcPr>
            <w:tcW w:w="284" w:type="pct"/>
            <w:shd w:val="clear" w:color="auto" w:fill="D9D9D9" w:themeFill="background1" w:themeFillShade="D9"/>
            <w:noWrap/>
            <w:vAlign w:val="center"/>
            <w:hideMark/>
          </w:tcPr>
          <w:p w14:paraId="51EF11EF"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6</w:t>
            </w:r>
          </w:p>
        </w:tc>
        <w:tc>
          <w:tcPr>
            <w:tcW w:w="296" w:type="pct"/>
            <w:shd w:val="clear" w:color="auto" w:fill="D9D9D9" w:themeFill="background1" w:themeFillShade="D9"/>
            <w:noWrap/>
            <w:vAlign w:val="center"/>
            <w:hideMark/>
          </w:tcPr>
          <w:p w14:paraId="5B8FED77"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1-6</w:t>
            </w:r>
          </w:p>
        </w:tc>
        <w:tc>
          <w:tcPr>
            <w:tcW w:w="278" w:type="pct"/>
            <w:shd w:val="clear" w:color="auto" w:fill="D9D9D9" w:themeFill="background1" w:themeFillShade="D9"/>
            <w:noWrap/>
            <w:vAlign w:val="center"/>
            <w:hideMark/>
          </w:tcPr>
          <w:p w14:paraId="3B95E0CC"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w:t>
            </w:r>
          </w:p>
        </w:tc>
        <w:tc>
          <w:tcPr>
            <w:tcW w:w="313" w:type="pct"/>
            <w:shd w:val="clear" w:color="auto" w:fill="D9D9D9" w:themeFill="background1" w:themeFillShade="D9"/>
            <w:noWrap/>
            <w:vAlign w:val="center"/>
            <w:hideMark/>
          </w:tcPr>
          <w:p w14:paraId="7FDDC188"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2</w:t>
            </w:r>
          </w:p>
        </w:tc>
        <w:tc>
          <w:tcPr>
            <w:tcW w:w="220" w:type="pct"/>
            <w:shd w:val="clear" w:color="auto" w:fill="D9D9D9" w:themeFill="background1" w:themeFillShade="D9"/>
            <w:noWrap/>
            <w:vAlign w:val="center"/>
            <w:hideMark/>
          </w:tcPr>
          <w:p w14:paraId="79566CEC"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3</w:t>
            </w:r>
          </w:p>
        </w:tc>
        <w:tc>
          <w:tcPr>
            <w:tcW w:w="272" w:type="pct"/>
            <w:shd w:val="clear" w:color="auto" w:fill="D9D9D9" w:themeFill="background1" w:themeFillShade="D9"/>
            <w:noWrap/>
            <w:vAlign w:val="center"/>
            <w:hideMark/>
          </w:tcPr>
          <w:p w14:paraId="039D96F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4</w:t>
            </w:r>
          </w:p>
        </w:tc>
        <w:tc>
          <w:tcPr>
            <w:tcW w:w="247" w:type="pct"/>
            <w:shd w:val="clear" w:color="auto" w:fill="D9D9D9" w:themeFill="background1" w:themeFillShade="D9"/>
            <w:noWrap/>
            <w:vAlign w:val="center"/>
            <w:hideMark/>
          </w:tcPr>
          <w:p w14:paraId="4FB4631B"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5</w:t>
            </w:r>
          </w:p>
        </w:tc>
        <w:tc>
          <w:tcPr>
            <w:tcW w:w="295" w:type="pct"/>
            <w:shd w:val="clear" w:color="auto" w:fill="D9D9D9" w:themeFill="background1" w:themeFillShade="D9"/>
            <w:noWrap/>
            <w:vAlign w:val="center"/>
            <w:hideMark/>
          </w:tcPr>
          <w:p w14:paraId="564AEE8E"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6</w:t>
            </w:r>
          </w:p>
        </w:tc>
        <w:tc>
          <w:tcPr>
            <w:tcW w:w="296" w:type="pct"/>
            <w:shd w:val="clear" w:color="auto" w:fill="D9D9D9" w:themeFill="background1" w:themeFillShade="D9"/>
            <w:noWrap/>
            <w:vAlign w:val="center"/>
            <w:hideMark/>
          </w:tcPr>
          <w:p w14:paraId="13AE9F1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1-6</w:t>
            </w:r>
          </w:p>
        </w:tc>
        <w:tc>
          <w:tcPr>
            <w:tcW w:w="224" w:type="pct"/>
            <w:vMerge/>
            <w:vAlign w:val="center"/>
            <w:hideMark/>
          </w:tcPr>
          <w:p w14:paraId="2D193514" w14:textId="77777777" w:rsidR="004B0899" w:rsidRPr="003329E3" w:rsidRDefault="004B0899" w:rsidP="003329E3">
            <w:pPr>
              <w:pStyle w:val="In-tableHeading"/>
              <w:keepNext w:val="0"/>
              <w:widowControl w:val="0"/>
              <w:jc w:val="center"/>
              <w:rPr>
                <w:sz w:val="16"/>
                <w:szCs w:val="16"/>
                <w:lang w:val="en-AU" w:eastAsia="en-AU"/>
              </w:rPr>
            </w:pPr>
          </w:p>
        </w:tc>
      </w:tr>
      <w:tr w:rsidR="00E32FC4" w:rsidRPr="00942FDE" w14:paraId="46A3782D" w14:textId="77777777" w:rsidTr="003329E3">
        <w:trPr>
          <w:trHeight w:val="204"/>
        </w:trPr>
        <w:tc>
          <w:tcPr>
            <w:tcW w:w="146" w:type="pct"/>
            <w:vMerge w:val="restart"/>
            <w:shd w:val="clear" w:color="auto" w:fill="D9D9D9" w:themeFill="background1" w:themeFillShade="D9"/>
            <w:noWrap/>
            <w:vAlign w:val="center"/>
            <w:hideMark/>
          </w:tcPr>
          <w:p w14:paraId="5A224D69"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1</w:t>
            </w:r>
          </w:p>
        </w:tc>
        <w:tc>
          <w:tcPr>
            <w:tcW w:w="148" w:type="pct"/>
            <w:vMerge w:val="restart"/>
            <w:noWrap/>
            <w:vAlign w:val="center"/>
            <w:hideMark/>
          </w:tcPr>
          <w:p w14:paraId="71009952"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3</w:t>
            </w:r>
          </w:p>
        </w:tc>
        <w:tc>
          <w:tcPr>
            <w:tcW w:w="419" w:type="pct"/>
            <w:vMerge w:val="restart"/>
            <w:noWrap/>
            <w:vAlign w:val="center"/>
            <w:hideMark/>
          </w:tcPr>
          <w:p w14:paraId="3F06D95F"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Oesophageal (KN590)</w:t>
            </w:r>
          </w:p>
        </w:tc>
        <w:tc>
          <w:tcPr>
            <w:tcW w:w="331" w:type="pct"/>
            <w:shd w:val="clear" w:color="auto" w:fill="FFFFFF" w:themeFill="background1"/>
            <w:noWrap/>
            <w:vAlign w:val="bottom"/>
            <w:hideMark/>
          </w:tcPr>
          <w:p w14:paraId="04CDF1A6"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6BBC2280" w14:textId="5CA1C2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2B84875B" w14:textId="07DEA7F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16497578" w14:textId="12C423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1B2C340B" w14:textId="655E0F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09D54D5C" w14:textId="3A568BD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84" w:type="pct"/>
            <w:shd w:val="clear" w:color="auto" w:fill="FFFFFF" w:themeFill="background1"/>
            <w:noWrap/>
            <w:vAlign w:val="center"/>
            <w:hideMark/>
          </w:tcPr>
          <w:p w14:paraId="57058136" w14:textId="02CABC5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6" w:type="pct"/>
            <w:shd w:val="clear" w:color="auto" w:fill="FFFFFF" w:themeFill="background1"/>
            <w:noWrap/>
            <w:vAlign w:val="center"/>
            <w:hideMark/>
          </w:tcPr>
          <w:p w14:paraId="093AD6B4" w14:textId="54E771D2"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C211A" w:rsidRPr="003329E3">
              <w:rPr>
                <w:b/>
                <w:sz w:val="16"/>
                <w:szCs w:val="16"/>
                <w:vertAlign w:val="superscript"/>
                <w:lang w:val="en-AU" w:eastAsia="en-AU"/>
              </w:rPr>
              <w:t>2</w:t>
            </w:r>
          </w:p>
        </w:tc>
        <w:tc>
          <w:tcPr>
            <w:tcW w:w="278" w:type="pct"/>
            <w:shd w:val="clear" w:color="auto" w:fill="FFFFFF" w:themeFill="background1"/>
            <w:noWrap/>
            <w:vAlign w:val="center"/>
            <w:hideMark/>
          </w:tcPr>
          <w:p w14:paraId="314B61F3" w14:textId="65260A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313" w:type="pct"/>
            <w:shd w:val="clear" w:color="auto" w:fill="FFFFFF" w:themeFill="background1"/>
            <w:noWrap/>
            <w:vAlign w:val="center"/>
            <w:hideMark/>
          </w:tcPr>
          <w:p w14:paraId="33F987B6" w14:textId="67E079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20" w:type="pct"/>
            <w:shd w:val="clear" w:color="auto" w:fill="FFFFFF" w:themeFill="background1"/>
            <w:noWrap/>
            <w:vAlign w:val="center"/>
            <w:hideMark/>
          </w:tcPr>
          <w:p w14:paraId="06D82232" w14:textId="54962B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72" w:type="pct"/>
            <w:shd w:val="clear" w:color="auto" w:fill="FFFFFF" w:themeFill="background1"/>
            <w:noWrap/>
            <w:vAlign w:val="center"/>
            <w:hideMark/>
          </w:tcPr>
          <w:p w14:paraId="2CA479CF" w14:textId="4C1386D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3CE1C308" w14:textId="34EBEF5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5" w:type="pct"/>
            <w:shd w:val="clear" w:color="auto" w:fill="FFFFFF" w:themeFill="background1"/>
            <w:noWrap/>
            <w:vAlign w:val="center"/>
            <w:hideMark/>
          </w:tcPr>
          <w:p w14:paraId="3C03D2AA" w14:textId="589E4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6" w:type="pct"/>
            <w:shd w:val="clear" w:color="auto" w:fill="FFFFFF" w:themeFill="background1"/>
            <w:noWrap/>
            <w:vAlign w:val="center"/>
            <w:hideMark/>
          </w:tcPr>
          <w:p w14:paraId="79B5858B" w14:textId="125CB6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C211A" w:rsidRPr="003329E3">
              <w:rPr>
                <w:b/>
                <w:sz w:val="16"/>
                <w:szCs w:val="16"/>
                <w:vertAlign w:val="superscript"/>
                <w:lang w:val="en-AU" w:eastAsia="en-AU"/>
              </w:rPr>
              <w:t>2</w:t>
            </w:r>
          </w:p>
        </w:tc>
        <w:tc>
          <w:tcPr>
            <w:tcW w:w="224" w:type="pct"/>
            <w:shd w:val="clear" w:color="auto" w:fill="FFFFFF" w:themeFill="background1"/>
            <w:noWrap/>
            <w:vAlign w:val="center"/>
            <w:hideMark/>
          </w:tcPr>
          <w:p w14:paraId="43D111C4" w14:textId="4D3BF3B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w:t>
            </w:r>
          </w:p>
        </w:tc>
      </w:tr>
      <w:tr w:rsidR="00E32FC4" w:rsidRPr="00942FDE" w14:paraId="7DBBB902" w14:textId="77777777" w:rsidTr="003329E3">
        <w:trPr>
          <w:trHeight w:val="204"/>
        </w:trPr>
        <w:tc>
          <w:tcPr>
            <w:tcW w:w="146" w:type="pct"/>
            <w:vMerge/>
            <w:vAlign w:val="center"/>
            <w:hideMark/>
          </w:tcPr>
          <w:p w14:paraId="08462660"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063AE40E"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C4BA2E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1CB4A1FA"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8B6C08C" w14:textId="2EAEC8F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760594B2" w14:textId="5CB1C2C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4F2668B3" w14:textId="72836CF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0F8B7492" w14:textId="0079C2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7403BAD6" w14:textId="46DE1BB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84" w:type="pct"/>
            <w:shd w:val="clear" w:color="auto" w:fill="FFFFFF" w:themeFill="background1"/>
            <w:noWrap/>
            <w:vAlign w:val="center"/>
            <w:hideMark/>
          </w:tcPr>
          <w:p w14:paraId="4E238D9E" w14:textId="3933DCA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6" w:type="pct"/>
            <w:shd w:val="clear" w:color="auto" w:fill="FFFFFF" w:themeFill="background1"/>
            <w:noWrap/>
            <w:vAlign w:val="center"/>
            <w:hideMark/>
          </w:tcPr>
          <w:p w14:paraId="44FCB333" w14:textId="6602C81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21E56" w:rsidRPr="00241A9B">
              <w:rPr>
                <w:b/>
                <w:sz w:val="16"/>
                <w:szCs w:val="16"/>
                <w:vertAlign w:val="superscript"/>
                <w:lang w:val="en-AU" w:eastAsia="en-AU"/>
              </w:rPr>
              <w:t>3</w:t>
            </w:r>
          </w:p>
        </w:tc>
        <w:tc>
          <w:tcPr>
            <w:tcW w:w="278" w:type="pct"/>
            <w:shd w:val="clear" w:color="auto" w:fill="FFFFFF" w:themeFill="background1"/>
            <w:noWrap/>
            <w:vAlign w:val="center"/>
            <w:hideMark/>
          </w:tcPr>
          <w:p w14:paraId="2D738C56" w14:textId="2DEA34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313" w:type="pct"/>
            <w:shd w:val="clear" w:color="auto" w:fill="FFFFFF" w:themeFill="background1"/>
            <w:noWrap/>
            <w:vAlign w:val="center"/>
            <w:hideMark/>
          </w:tcPr>
          <w:p w14:paraId="44DB8CCB" w14:textId="4978663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20" w:type="pct"/>
            <w:shd w:val="clear" w:color="auto" w:fill="FFFFFF" w:themeFill="background1"/>
            <w:noWrap/>
            <w:vAlign w:val="center"/>
            <w:hideMark/>
          </w:tcPr>
          <w:p w14:paraId="35B52183" w14:textId="417FEAA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72" w:type="pct"/>
            <w:shd w:val="clear" w:color="auto" w:fill="FFFFFF" w:themeFill="background1"/>
            <w:noWrap/>
            <w:vAlign w:val="center"/>
            <w:hideMark/>
          </w:tcPr>
          <w:p w14:paraId="00D3694C" w14:textId="1E2D82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497B3FC2" w14:textId="10141EA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5" w:type="pct"/>
            <w:shd w:val="clear" w:color="auto" w:fill="FFFFFF" w:themeFill="background1"/>
            <w:noWrap/>
            <w:vAlign w:val="center"/>
            <w:hideMark/>
          </w:tcPr>
          <w:p w14:paraId="1849C355" w14:textId="528431F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6" w:type="pct"/>
            <w:shd w:val="clear" w:color="auto" w:fill="FFFFFF" w:themeFill="background1"/>
            <w:noWrap/>
            <w:vAlign w:val="center"/>
            <w:hideMark/>
          </w:tcPr>
          <w:p w14:paraId="60D74841" w14:textId="347DDFD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21E56" w:rsidRPr="00241A9B">
              <w:rPr>
                <w:b/>
                <w:sz w:val="16"/>
                <w:szCs w:val="16"/>
                <w:vertAlign w:val="superscript"/>
                <w:lang w:val="en-AU" w:eastAsia="en-AU"/>
              </w:rPr>
              <w:t>4</w:t>
            </w:r>
          </w:p>
        </w:tc>
        <w:tc>
          <w:tcPr>
            <w:tcW w:w="224" w:type="pct"/>
            <w:shd w:val="clear" w:color="auto" w:fill="FFFFFF" w:themeFill="background1"/>
            <w:noWrap/>
            <w:vAlign w:val="center"/>
            <w:hideMark/>
          </w:tcPr>
          <w:p w14:paraId="3DFBBE2E" w14:textId="69D13A29"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31%</w:t>
            </w:r>
          </w:p>
        </w:tc>
      </w:tr>
      <w:tr w:rsidR="00E32FC4" w:rsidRPr="00942FDE" w14:paraId="1E493ED9" w14:textId="77777777" w:rsidTr="003329E3">
        <w:trPr>
          <w:trHeight w:val="204"/>
        </w:trPr>
        <w:tc>
          <w:tcPr>
            <w:tcW w:w="146" w:type="pct"/>
            <w:vMerge/>
            <w:vAlign w:val="center"/>
            <w:hideMark/>
          </w:tcPr>
          <w:p w14:paraId="25B57AD0"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3E35456B"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CB4FB21"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6612F1FC" w14:textId="4FC98400"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943D2A" w:rsidRPr="003329E3">
              <w:rPr>
                <w:rFonts w:eastAsia="Times New Roman" w:cs="Arial"/>
                <w:color w:val="333333"/>
                <w:sz w:val="16"/>
                <w:szCs w:val="16"/>
                <w:lang w:val="en-AU" w:eastAsia="en-AU"/>
              </w:rPr>
              <w:t>m</w:t>
            </w:r>
            <w:r w:rsidR="00FD650E" w:rsidRPr="00241A9B">
              <w:rPr>
                <w:rFonts w:eastAsia="Times New Roman" w:cs="Arial"/>
                <w:color w:val="333333"/>
                <w:sz w:val="16"/>
                <w:szCs w:val="16"/>
                <w:lang w:val="en-AU" w:eastAsia="en-AU"/>
              </w:rPr>
              <w:t>)</w:t>
            </w:r>
          </w:p>
        </w:tc>
        <w:tc>
          <w:tcPr>
            <w:tcW w:w="243" w:type="pct"/>
            <w:shd w:val="clear" w:color="auto" w:fill="FFFFFF" w:themeFill="background1"/>
            <w:noWrap/>
            <w:vAlign w:val="center"/>
            <w:hideMark/>
          </w:tcPr>
          <w:p w14:paraId="7FDA37F2" w14:textId="4B29E71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71A1323A" w14:textId="1E8434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5010C9E3" w14:textId="46F179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2F1DFC2E" w14:textId="5D9C770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2C604E13" w14:textId="35D63D9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84" w:type="pct"/>
            <w:shd w:val="clear" w:color="auto" w:fill="FFFFFF" w:themeFill="background1"/>
            <w:noWrap/>
            <w:vAlign w:val="center"/>
            <w:hideMark/>
          </w:tcPr>
          <w:p w14:paraId="059FEED2" w14:textId="0661024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6" w:type="pct"/>
            <w:shd w:val="clear" w:color="auto" w:fill="FFFFFF" w:themeFill="background1"/>
            <w:noWrap/>
            <w:vAlign w:val="center"/>
            <w:hideMark/>
          </w:tcPr>
          <w:p w14:paraId="63999F71" w14:textId="6A7BAB2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21E56" w:rsidRPr="00241A9B">
              <w:rPr>
                <w:b/>
                <w:sz w:val="16"/>
                <w:szCs w:val="16"/>
                <w:vertAlign w:val="superscript"/>
                <w:lang w:val="en-AU" w:eastAsia="en-AU"/>
              </w:rPr>
              <w:t>11</w:t>
            </w:r>
          </w:p>
        </w:tc>
        <w:tc>
          <w:tcPr>
            <w:tcW w:w="278" w:type="pct"/>
            <w:shd w:val="clear" w:color="auto" w:fill="FFFFFF" w:themeFill="background1"/>
            <w:noWrap/>
            <w:vAlign w:val="center"/>
            <w:hideMark/>
          </w:tcPr>
          <w:p w14:paraId="178691E3" w14:textId="3DB462A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313" w:type="pct"/>
            <w:shd w:val="clear" w:color="auto" w:fill="FFFFFF" w:themeFill="background1"/>
            <w:noWrap/>
            <w:vAlign w:val="center"/>
            <w:hideMark/>
          </w:tcPr>
          <w:p w14:paraId="20977128" w14:textId="487BA4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20" w:type="pct"/>
            <w:shd w:val="clear" w:color="auto" w:fill="FFFFFF" w:themeFill="background1"/>
            <w:noWrap/>
            <w:vAlign w:val="center"/>
            <w:hideMark/>
          </w:tcPr>
          <w:p w14:paraId="6CDCCE24" w14:textId="73539E1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72" w:type="pct"/>
            <w:shd w:val="clear" w:color="auto" w:fill="FFFFFF" w:themeFill="background1"/>
            <w:noWrap/>
            <w:vAlign w:val="center"/>
            <w:hideMark/>
          </w:tcPr>
          <w:p w14:paraId="6DDD2746" w14:textId="6D0F145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58388D5B" w14:textId="154BF5C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5" w:type="pct"/>
            <w:shd w:val="clear" w:color="auto" w:fill="FFFFFF" w:themeFill="background1"/>
            <w:noWrap/>
            <w:vAlign w:val="center"/>
            <w:hideMark/>
          </w:tcPr>
          <w:p w14:paraId="0C93CFAD" w14:textId="63B364A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6" w:type="pct"/>
            <w:shd w:val="clear" w:color="auto" w:fill="FFFFFF" w:themeFill="background1"/>
            <w:noWrap/>
            <w:vAlign w:val="center"/>
            <w:hideMark/>
          </w:tcPr>
          <w:p w14:paraId="1D92DDBE" w14:textId="6597B88B"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21E56" w:rsidRPr="00241A9B">
              <w:rPr>
                <w:b/>
                <w:sz w:val="16"/>
                <w:szCs w:val="16"/>
                <w:vertAlign w:val="superscript"/>
                <w:lang w:val="en-AU" w:eastAsia="en-AU"/>
              </w:rPr>
              <w:t>11</w:t>
            </w:r>
          </w:p>
        </w:tc>
        <w:tc>
          <w:tcPr>
            <w:tcW w:w="224" w:type="pct"/>
            <w:shd w:val="clear" w:color="auto" w:fill="FFFFFF" w:themeFill="background1"/>
            <w:noWrap/>
            <w:vAlign w:val="center"/>
            <w:hideMark/>
          </w:tcPr>
          <w:p w14:paraId="265176DA" w14:textId="7185A27E"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4C0688F3" w14:textId="77777777" w:rsidTr="003329E3">
        <w:trPr>
          <w:trHeight w:val="204"/>
        </w:trPr>
        <w:tc>
          <w:tcPr>
            <w:tcW w:w="146" w:type="pct"/>
            <w:vMerge/>
            <w:vAlign w:val="center"/>
            <w:hideMark/>
          </w:tcPr>
          <w:p w14:paraId="7AFCC067"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restart"/>
            <w:noWrap/>
            <w:vAlign w:val="center"/>
            <w:hideMark/>
          </w:tcPr>
          <w:p w14:paraId="4D6E2AC0"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3</w:t>
            </w:r>
          </w:p>
        </w:tc>
        <w:tc>
          <w:tcPr>
            <w:tcW w:w="419" w:type="pct"/>
            <w:vMerge w:val="restart"/>
            <w:noWrap/>
            <w:vAlign w:val="center"/>
            <w:hideMark/>
          </w:tcPr>
          <w:p w14:paraId="166AE0FE" w14:textId="77777777" w:rsidR="00D06BFD" w:rsidRPr="00241A9B" w:rsidRDefault="00D06BFD" w:rsidP="003329E3">
            <w:pPr>
              <w:pStyle w:val="TableText"/>
              <w:keepNext w:val="0"/>
              <w:widowControl w:val="0"/>
              <w:jc w:val="center"/>
              <w:rPr>
                <w:sz w:val="16"/>
                <w:szCs w:val="16"/>
                <w:lang w:val="en-AU" w:eastAsia="en-AU"/>
              </w:rPr>
            </w:pPr>
            <w:r w:rsidRPr="00241A9B">
              <w:rPr>
                <w:sz w:val="16"/>
                <w:szCs w:val="16"/>
                <w:lang w:val="en-AU" w:eastAsia="en-AU"/>
              </w:rPr>
              <w:t>cSCC (KN629)</w:t>
            </w:r>
          </w:p>
        </w:tc>
        <w:tc>
          <w:tcPr>
            <w:tcW w:w="331" w:type="pct"/>
            <w:shd w:val="clear" w:color="auto" w:fill="FFFFFF" w:themeFill="background1"/>
            <w:noWrap/>
            <w:vAlign w:val="bottom"/>
            <w:hideMark/>
          </w:tcPr>
          <w:p w14:paraId="1D463090"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8C1D84F" w14:textId="080141C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F9419EE" w14:textId="2F203F3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5FB38106" w14:textId="3B9962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04699A8D" w14:textId="58D7BF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625ABEC1" w14:textId="5A6572C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84" w:type="pct"/>
            <w:shd w:val="clear" w:color="auto" w:fill="FFFFFF" w:themeFill="background1"/>
            <w:noWrap/>
            <w:vAlign w:val="center"/>
            <w:hideMark/>
          </w:tcPr>
          <w:p w14:paraId="4E54E068" w14:textId="670BD74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96" w:type="pct"/>
            <w:shd w:val="clear" w:color="auto" w:fill="FFFFFF" w:themeFill="background1"/>
            <w:noWrap/>
            <w:vAlign w:val="center"/>
            <w:hideMark/>
          </w:tcPr>
          <w:p w14:paraId="2931DE02" w14:textId="0632A0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57F87" w:rsidRPr="003329E3">
              <w:rPr>
                <w:b/>
                <w:sz w:val="16"/>
                <w:szCs w:val="16"/>
                <w:vertAlign w:val="superscript"/>
                <w:lang w:val="en-AU" w:eastAsia="en-AU"/>
              </w:rPr>
              <w:t>2</w:t>
            </w:r>
          </w:p>
        </w:tc>
        <w:tc>
          <w:tcPr>
            <w:tcW w:w="278" w:type="pct"/>
            <w:shd w:val="clear" w:color="auto" w:fill="FFFFFF" w:themeFill="background1"/>
            <w:noWrap/>
            <w:vAlign w:val="center"/>
            <w:hideMark/>
          </w:tcPr>
          <w:p w14:paraId="791EBF9A" w14:textId="24518F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2BA95EB9" w14:textId="02DDB9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1BA3A8B7" w14:textId="7C2E18F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708C2F39" w14:textId="50928F6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CFC8721" w14:textId="55EE500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5" w:type="pct"/>
            <w:shd w:val="clear" w:color="auto" w:fill="FFFFFF" w:themeFill="background1"/>
            <w:noWrap/>
            <w:vAlign w:val="center"/>
            <w:hideMark/>
          </w:tcPr>
          <w:p w14:paraId="0ED8ECB6" w14:textId="30A5A8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2FDAEED" w14:textId="7AC320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57F87" w:rsidRPr="003329E3">
              <w:rPr>
                <w:b/>
                <w:sz w:val="16"/>
                <w:szCs w:val="16"/>
                <w:vertAlign w:val="superscript"/>
                <w:lang w:val="en-AU" w:eastAsia="en-AU"/>
              </w:rPr>
              <w:t>2</w:t>
            </w:r>
          </w:p>
        </w:tc>
        <w:tc>
          <w:tcPr>
            <w:tcW w:w="224" w:type="pct"/>
            <w:shd w:val="clear" w:color="auto" w:fill="FFFFFF" w:themeFill="background1"/>
            <w:noWrap/>
            <w:vAlign w:val="center"/>
            <w:hideMark/>
          </w:tcPr>
          <w:p w14:paraId="492C8566" w14:textId="4152937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-61%</w:t>
            </w:r>
          </w:p>
        </w:tc>
      </w:tr>
      <w:tr w:rsidR="00E32FC4" w:rsidRPr="00942FDE" w14:paraId="17AB6BB2" w14:textId="77777777" w:rsidTr="003329E3">
        <w:trPr>
          <w:trHeight w:val="204"/>
        </w:trPr>
        <w:tc>
          <w:tcPr>
            <w:tcW w:w="146" w:type="pct"/>
            <w:vMerge/>
            <w:vAlign w:val="center"/>
            <w:hideMark/>
          </w:tcPr>
          <w:p w14:paraId="31C0A586"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469AD7F3"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D5B700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77E67657"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F56DCB8" w14:textId="1054B74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225E5517" w14:textId="7461F0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93B87" w:rsidRPr="003329E3">
              <w:rPr>
                <w:sz w:val="16"/>
                <w:szCs w:val="16"/>
                <w:vertAlign w:val="superscript"/>
                <w:lang w:val="en-AU" w:eastAsia="en-AU"/>
              </w:rPr>
              <w:t>3</w:t>
            </w:r>
          </w:p>
        </w:tc>
        <w:tc>
          <w:tcPr>
            <w:tcW w:w="247" w:type="pct"/>
            <w:shd w:val="clear" w:color="auto" w:fill="FFFFFF" w:themeFill="background1"/>
            <w:noWrap/>
            <w:vAlign w:val="center"/>
            <w:hideMark/>
          </w:tcPr>
          <w:p w14:paraId="17F30975" w14:textId="2EA17E1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A53BA" w:rsidRPr="003329E3">
              <w:rPr>
                <w:sz w:val="16"/>
                <w:szCs w:val="16"/>
                <w:vertAlign w:val="superscript"/>
                <w:lang w:val="en-AU" w:eastAsia="en-AU"/>
              </w:rPr>
              <w:t>4</w:t>
            </w:r>
          </w:p>
        </w:tc>
        <w:tc>
          <w:tcPr>
            <w:tcW w:w="247" w:type="pct"/>
            <w:shd w:val="clear" w:color="auto" w:fill="FFFFFF" w:themeFill="background1"/>
            <w:noWrap/>
            <w:vAlign w:val="center"/>
            <w:hideMark/>
          </w:tcPr>
          <w:p w14:paraId="61BE8686" w14:textId="2E9399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1562F" w:rsidRPr="003329E3">
              <w:rPr>
                <w:sz w:val="16"/>
                <w:szCs w:val="16"/>
                <w:vertAlign w:val="superscript"/>
                <w:lang w:val="en-AU" w:eastAsia="en-AU"/>
              </w:rPr>
              <w:t>4</w:t>
            </w:r>
          </w:p>
        </w:tc>
        <w:tc>
          <w:tcPr>
            <w:tcW w:w="247" w:type="pct"/>
            <w:shd w:val="clear" w:color="auto" w:fill="FFFFFF" w:themeFill="background1"/>
            <w:noWrap/>
            <w:vAlign w:val="center"/>
            <w:hideMark/>
          </w:tcPr>
          <w:p w14:paraId="653BA549" w14:textId="331B82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D75660" w:rsidRPr="003329E3">
              <w:rPr>
                <w:sz w:val="16"/>
                <w:szCs w:val="16"/>
                <w:vertAlign w:val="superscript"/>
                <w:lang w:val="en-AU" w:eastAsia="en-AU"/>
              </w:rPr>
              <w:t>4</w:t>
            </w:r>
          </w:p>
        </w:tc>
        <w:tc>
          <w:tcPr>
            <w:tcW w:w="284" w:type="pct"/>
            <w:shd w:val="clear" w:color="auto" w:fill="FFFFFF" w:themeFill="background1"/>
            <w:noWrap/>
            <w:vAlign w:val="center"/>
            <w:hideMark/>
          </w:tcPr>
          <w:p w14:paraId="3C40BCDC" w14:textId="74FFEF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D75660" w:rsidRPr="003329E3">
              <w:rPr>
                <w:sz w:val="16"/>
                <w:szCs w:val="16"/>
                <w:vertAlign w:val="superscript"/>
                <w:lang w:val="en-AU" w:eastAsia="en-AU"/>
              </w:rPr>
              <w:t>4</w:t>
            </w:r>
          </w:p>
        </w:tc>
        <w:tc>
          <w:tcPr>
            <w:tcW w:w="296" w:type="pct"/>
            <w:shd w:val="clear" w:color="auto" w:fill="FFFFFF" w:themeFill="background1"/>
            <w:noWrap/>
            <w:vAlign w:val="center"/>
            <w:hideMark/>
          </w:tcPr>
          <w:p w14:paraId="1A9A0783" w14:textId="5689C36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47ED" w:rsidRPr="00241A9B">
              <w:rPr>
                <w:sz w:val="16"/>
                <w:szCs w:val="16"/>
                <w:vertAlign w:val="superscript"/>
                <w:lang w:val="en-AU" w:eastAsia="en-AU"/>
              </w:rPr>
              <w:t>7</w:t>
            </w:r>
          </w:p>
        </w:tc>
        <w:tc>
          <w:tcPr>
            <w:tcW w:w="278" w:type="pct"/>
            <w:shd w:val="clear" w:color="auto" w:fill="FFFFFF" w:themeFill="background1"/>
            <w:noWrap/>
            <w:vAlign w:val="center"/>
            <w:hideMark/>
          </w:tcPr>
          <w:p w14:paraId="221ED9EC" w14:textId="5EA757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313" w:type="pct"/>
            <w:shd w:val="clear" w:color="auto" w:fill="FFFFFF" w:themeFill="background1"/>
            <w:noWrap/>
            <w:vAlign w:val="center"/>
            <w:hideMark/>
          </w:tcPr>
          <w:p w14:paraId="149B0875" w14:textId="105379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20" w:type="pct"/>
            <w:shd w:val="clear" w:color="auto" w:fill="FFFFFF" w:themeFill="background1"/>
            <w:noWrap/>
            <w:vAlign w:val="center"/>
            <w:hideMark/>
          </w:tcPr>
          <w:p w14:paraId="1AA01C31" w14:textId="34DC64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B71BB" w:rsidRPr="003329E3">
              <w:rPr>
                <w:sz w:val="16"/>
                <w:szCs w:val="16"/>
                <w:vertAlign w:val="superscript"/>
                <w:lang w:val="en-AU" w:eastAsia="en-AU"/>
              </w:rPr>
              <w:t>3</w:t>
            </w:r>
          </w:p>
        </w:tc>
        <w:tc>
          <w:tcPr>
            <w:tcW w:w="272" w:type="pct"/>
            <w:shd w:val="clear" w:color="auto" w:fill="FFFFFF" w:themeFill="background1"/>
            <w:noWrap/>
            <w:vAlign w:val="center"/>
            <w:hideMark/>
          </w:tcPr>
          <w:p w14:paraId="0B66334F" w14:textId="59D0F46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47" w:type="pct"/>
            <w:shd w:val="clear" w:color="auto" w:fill="FFFFFF" w:themeFill="background1"/>
            <w:noWrap/>
            <w:vAlign w:val="center"/>
            <w:hideMark/>
          </w:tcPr>
          <w:p w14:paraId="6ACB1751" w14:textId="660E90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95" w:type="pct"/>
            <w:shd w:val="clear" w:color="auto" w:fill="FFFFFF" w:themeFill="background1"/>
            <w:noWrap/>
            <w:vAlign w:val="center"/>
            <w:hideMark/>
          </w:tcPr>
          <w:p w14:paraId="0C4A726B" w14:textId="32E7FA6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96" w:type="pct"/>
            <w:shd w:val="clear" w:color="auto" w:fill="FFFFFF" w:themeFill="background1"/>
            <w:noWrap/>
            <w:vAlign w:val="center"/>
            <w:hideMark/>
          </w:tcPr>
          <w:p w14:paraId="1F142D3E" w14:textId="4DEFFB4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A6B79" w:rsidRPr="003329E3">
              <w:rPr>
                <w:sz w:val="16"/>
                <w:szCs w:val="16"/>
                <w:vertAlign w:val="superscript"/>
                <w:lang w:val="en-AU" w:eastAsia="en-AU"/>
              </w:rPr>
              <w:t>6</w:t>
            </w:r>
          </w:p>
        </w:tc>
        <w:tc>
          <w:tcPr>
            <w:tcW w:w="224" w:type="pct"/>
            <w:shd w:val="clear" w:color="auto" w:fill="FFFFFF" w:themeFill="background1"/>
            <w:noWrap/>
            <w:vAlign w:val="center"/>
            <w:hideMark/>
          </w:tcPr>
          <w:p w14:paraId="64186A1B" w14:textId="1A9FE3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-35%</w:t>
            </w:r>
          </w:p>
        </w:tc>
      </w:tr>
      <w:tr w:rsidR="00E32FC4" w:rsidRPr="00942FDE" w14:paraId="0055B7D8" w14:textId="77777777" w:rsidTr="003329E3">
        <w:trPr>
          <w:trHeight w:val="204"/>
        </w:trPr>
        <w:tc>
          <w:tcPr>
            <w:tcW w:w="146" w:type="pct"/>
            <w:vMerge/>
            <w:vAlign w:val="center"/>
            <w:hideMark/>
          </w:tcPr>
          <w:p w14:paraId="264F55FF"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4CA2D24E"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D6ADCC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7A52526" w14:textId="20757FE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943D2A"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058EEEA3" w14:textId="234CCCD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F47ED" w:rsidRPr="00241A9B">
              <w:rPr>
                <w:b/>
                <w:sz w:val="16"/>
                <w:szCs w:val="16"/>
                <w:vertAlign w:val="superscript"/>
                <w:lang w:val="en-AU" w:eastAsia="en-AU"/>
              </w:rPr>
              <w:t>9</w:t>
            </w:r>
          </w:p>
        </w:tc>
        <w:tc>
          <w:tcPr>
            <w:tcW w:w="247" w:type="pct"/>
            <w:shd w:val="clear" w:color="auto" w:fill="FFFFFF" w:themeFill="background1"/>
            <w:noWrap/>
            <w:vAlign w:val="center"/>
            <w:hideMark/>
          </w:tcPr>
          <w:p w14:paraId="57658FCC" w14:textId="4F7BE3D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10</w:t>
            </w:r>
          </w:p>
        </w:tc>
        <w:tc>
          <w:tcPr>
            <w:tcW w:w="247" w:type="pct"/>
            <w:shd w:val="clear" w:color="auto" w:fill="FFFFFF" w:themeFill="background1"/>
            <w:noWrap/>
            <w:vAlign w:val="center"/>
            <w:hideMark/>
          </w:tcPr>
          <w:p w14:paraId="6E4A61DE" w14:textId="609D468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11</w:t>
            </w:r>
          </w:p>
        </w:tc>
        <w:tc>
          <w:tcPr>
            <w:tcW w:w="247" w:type="pct"/>
            <w:shd w:val="clear" w:color="auto" w:fill="FFFFFF" w:themeFill="background1"/>
            <w:noWrap/>
            <w:vAlign w:val="center"/>
            <w:hideMark/>
          </w:tcPr>
          <w:p w14:paraId="36997CE8" w14:textId="0EE245F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11</w:t>
            </w:r>
          </w:p>
        </w:tc>
        <w:tc>
          <w:tcPr>
            <w:tcW w:w="247" w:type="pct"/>
            <w:shd w:val="clear" w:color="auto" w:fill="FFFFFF" w:themeFill="background1"/>
            <w:noWrap/>
            <w:vAlign w:val="center"/>
            <w:hideMark/>
          </w:tcPr>
          <w:p w14:paraId="3959A27A" w14:textId="1CFD0DD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12</w:t>
            </w:r>
          </w:p>
        </w:tc>
        <w:tc>
          <w:tcPr>
            <w:tcW w:w="284" w:type="pct"/>
            <w:shd w:val="clear" w:color="auto" w:fill="FFFFFF" w:themeFill="background1"/>
            <w:noWrap/>
            <w:vAlign w:val="center"/>
            <w:hideMark/>
          </w:tcPr>
          <w:p w14:paraId="3EBB0620" w14:textId="49151EA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12</w:t>
            </w:r>
          </w:p>
        </w:tc>
        <w:tc>
          <w:tcPr>
            <w:tcW w:w="296" w:type="pct"/>
            <w:shd w:val="clear" w:color="auto" w:fill="FFFFFF" w:themeFill="background1"/>
            <w:noWrap/>
            <w:vAlign w:val="center"/>
            <w:hideMark/>
          </w:tcPr>
          <w:p w14:paraId="27E6D15E" w14:textId="4CB866B5"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836C6D" w:rsidRPr="00241A9B">
              <w:rPr>
                <w:b/>
                <w:sz w:val="16"/>
                <w:szCs w:val="16"/>
                <w:vertAlign w:val="superscript"/>
                <w:lang w:val="en-AU" w:eastAsia="en-AU"/>
              </w:rPr>
              <w:t>16</w:t>
            </w:r>
          </w:p>
        </w:tc>
        <w:tc>
          <w:tcPr>
            <w:tcW w:w="278" w:type="pct"/>
            <w:shd w:val="clear" w:color="auto" w:fill="FFFFFF" w:themeFill="background1"/>
            <w:noWrap/>
            <w:vAlign w:val="center"/>
            <w:hideMark/>
          </w:tcPr>
          <w:p w14:paraId="5CFAD186" w14:textId="63A94D6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9</w:t>
            </w:r>
          </w:p>
        </w:tc>
        <w:tc>
          <w:tcPr>
            <w:tcW w:w="313" w:type="pct"/>
            <w:shd w:val="clear" w:color="auto" w:fill="FFFFFF" w:themeFill="background1"/>
            <w:noWrap/>
            <w:vAlign w:val="center"/>
            <w:hideMark/>
          </w:tcPr>
          <w:p w14:paraId="1D44DB5F" w14:textId="42AFA4D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9</w:t>
            </w:r>
          </w:p>
        </w:tc>
        <w:tc>
          <w:tcPr>
            <w:tcW w:w="220" w:type="pct"/>
            <w:shd w:val="clear" w:color="auto" w:fill="FFFFFF" w:themeFill="background1"/>
            <w:noWrap/>
            <w:vAlign w:val="center"/>
            <w:hideMark/>
          </w:tcPr>
          <w:p w14:paraId="75A08F3E" w14:textId="1E62D6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72" w:type="pct"/>
            <w:shd w:val="clear" w:color="auto" w:fill="FFFFFF" w:themeFill="background1"/>
            <w:noWrap/>
            <w:vAlign w:val="center"/>
            <w:hideMark/>
          </w:tcPr>
          <w:p w14:paraId="2BA44585" w14:textId="6585DDE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47" w:type="pct"/>
            <w:shd w:val="clear" w:color="auto" w:fill="FFFFFF" w:themeFill="background1"/>
            <w:noWrap/>
            <w:vAlign w:val="center"/>
            <w:hideMark/>
          </w:tcPr>
          <w:p w14:paraId="580BCCDE" w14:textId="7102CA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95" w:type="pct"/>
            <w:shd w:val="clear" w:color="auto" w:fill="FFFFFF" w:themeFill="background1"/>
            <w:noWrap/>
            <w:vAlign w:val="center"/>
            <w:hideMark/>
          </w:tcPr>
          <w:p w14:paraId="57BF3A69" w14:textId="4E87D37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96" w:type="pct"/>
            <w:shd w:val="clear" w:color="auto" w:fill="FFFFFF" w:themeFill="background1"/>
            <w:noWrap/>
            <w:vAlign w:val="center"/>
            <w:hideMark/>
          </w:tcPr>
          <w:p w14:paraId="5E30BF36" w14:textId="42C7EE3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842F3B" w:rsidRPr="00241A9B">
              <w:rPr>
                <w:b/>
                <w:sz w:val="16"/>
                <w:szCs w:val="16"/>
                <w:vertAlign w:val="superscript"/>
                <w:lang w:val="en-AU" w:eastAsia="en-AU"/>
              </w:rPr>
              <w:t>14</w:t>
            </w:r>
          </w:p>
        </w:tc>
        <w:tc>
          <w:tcPr>
            <w:tcW w:w="224" w:type="pct"/>
            <w:shd w:val="clear" w:color="auto" w:fill="FFFFFF" w:themeFill="background1"/>
            <w:noWrap/>
            <w:vAlign w:val="center"/>
            <w:hideMark/>
          </w:tcPr>
          <w:p w14:paraId="0F245822" w14:textId="5392CBE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-46%</w:t>
            </w:r>
          </w:p>
        </w:tc>
      </w:tr>
      <w:tr w:rsidR="00E32FC4" w:rsidRPr="00942FDE" w14:paraId="268BEB99" w14:textId="77777777" w:rsidTr="003329E3">
        <w:trPr>
          <w:trHeight w:val="204"/>
        </w:trPr>
        <w:tc>
          <w:tcPr>
            <w:tcW w:w="146" w:type="pct"/>
            <w:vMerge w:val="restart"/>
            <w:shd w:val="clear" w:color="auto" w:fill="D9D9D9" w:themeFill="background1" w:themeFillShade="D9"/>
            <w:noWrap/>
            <w:vAlign w:val="center"/>
            <w:hideMark/>
          </w:tcPr>
          <w:p w14:paraId="737A8260"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2</w:t>
            </w:r>
          </w:p>
        </w:tc>
        <w:tc>
          <w:tcPr>
            <w:tcW w:w="148" w:type="pct"/>
            <w:vMerge w:val="restart"/>
            <w:noWrap/>
            <w:vAlign w:val="center"/>
            <w:hideMark/>
          </w:tcPr>
          <w:p w14:paraId="3DE8A3D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4</w:t>
            </w:r>
          </w:p>
        </w:tc>
        <w:tc>
          <w:tcPr>
            <w:tcW w:w="419" w:type="pct"/>
            <w:vMerge w:val="restart"/>
            <w:noWrap/>
            <w:vAlign w:val="center"/>
            <w:hideMark/>
          </w:tcPr>
          <w:p w14:paraId="20E19C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Ovarian (KNB96)</w:t>
            </w:r>
          </w:p>
        </w:tc>
        <w:tc>
          <w:tcPr>
            <w:tcW w:w="331" w:type="pct"/>
            <w:shd w:val="clear" w:color="auto" w:fill="FFFFFF" w:themeFill="background1"/>
            <w:noWrap/>
            <w:vAlign w:val="bottom"/>
            <w:hideMark/>
          </w:tcPr>
          <w:p w14:paraId="0A47A6C8"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9D5F422" w14:textId="0AF2C17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003C65F" w14:textId="3DDBF6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BDDF477" w14:textId="24BFD54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1CF85DC9" w14:textId="5351B31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7F32B8B7" w14:textId="1F3C34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57E5365F" w14:textId="610ED9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0F63B7F3" w14:textId="7978B5D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B6CF8" w:rsidRPr="003329E3">
              <w:rPr>
                <w:sz w:val="16"/>
                <w:szCs w:val="16"/>
                <w:vertAlign w:val="superscript"/>
                <w:lang w:val="en-AU" w:eastAsia="en-AU"/>
              </w:rPr>
              <w:t>1</w:t>
            </w:r>
          </w:p>
        </w:tc>
        <w:tc>
          <w:tcPr>
            <w:tcW w:w="278" w:type="pct"/>
            <w:shd w:val="clear" w:color="auto" w:fill="FFFFFF" w:themeFill="background1"/>
            <w:noWrap/>
            <w:vAlign w:val="center"/>
            <w:hideMark/>
          </w:tcPr>
          <w:p w14:paraId="7F94AC28" w14:textId="2CAF6E0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059D744B" w14:textId="3288F9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04831B2B" w14:textId="61276D1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34B603C2" w14:textId="2EC792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5BAF9BA" w14:textId="670DE28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5" w:type="pct"/>
            <w:shd w:val="clear" w:color="auto" w:fill="FFFFFF" w:themeFill="background1"/>
            <w:noWrap/>
            <w:vAlign w:val="center"/>
            <w:hideMark/>
          </w:tcPr>
          <w:p w14:paraId="310B1CA7" w14:textId="37FF811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12570278" w14:textId="15153A6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2F067A3B" w14:textId="30C9502C"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263%</w:t>
            </w:r>
            <w:r w:rsidR="00855AE1" w:rsidRPr="003329E3">
              <w:rPr>
                <w:sz w:val="16"/>
                <w:szCs w:val="16"/>
                <w:vertAlign w:val="superscript"/>
                <w:lang w:val="en-AU" w:eastAsia="en-AU"/>
              </w:rPr>
              <w:t>1</w:t>
            </w:r>
          </w:p>
        </w:tc>
      </w:tr>
      <w:tr w:rsidR="00E32FC4" w:rsidRPr="00942FDE" w14:paraId="60B547FF" w14:textId="77777777" w:rsidTr="003329E3">
        <w:trPr>
          <w:trHeight w:val="204"/>
        </w:trPr>
        <w:tc>
          <w:tcPr>
            <w:tcW w:w="146" w:type="pct"/>
            <w:vMerge/>
            <w:vAlign w:val="center"/>
            <w:hideMark/>
          </w:tcPr>
          <w:p w14:paraId="60DA0EF8"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287D1763"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61F6FBE4"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B2A4C3E"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00BBCE61" w14:textId="437CD8E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3FE90946" w14:textId="7CA62BF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A159872" w14:textId="2203482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5A5183" w:rsidRPr="00241A9B">
              <w:rPr>
                <w:sz w:val="16"/>
                <w:szCs w:val="16"/>
                <w:vertAlign w:val="superscript"/>
                <w:lang w:val="en-AU" w:eastAsia="en-AU"/>
              </w:rPr>
              <w:t>2</w:t>
            </w:r>
          </w:p>
        </w:tc>
        <w:tc>
          <w:tcPr>
            <w:tcW w:w="247" w:type="pct"/>
            <w:shd w:val="clear" w:color="auto" w:fill="FFFFFF" w:themeFill="background1"/>
            <w:noWrap/>
            <w:vAlign w:val="center"/>
            <w:hideMark/>
          </w:tcPr>
          <w:p w14:paraId="598646CC" w14:textId="6A36A39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F56E3D8" w14:textId="04D0B3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136F7FE2" w14:textId="67B11C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789AD3C" w14:textId="7E91F23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78" w:type="pct"/>
            <w:shd w:val="clear" w:color="auto" w:fill="FFFFFF" w:themeFill="background1"/>
            <w:noWrap/>
            <w:vAlign w:val="center"/>
            <w:hideMark/>
          </w:tcPr>
          <w:p w14:paraId="37C7B01D" w14:textId="5D1FE8E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02BC0FCC" w14:textId="3F6671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20" w:type="pct"/>
            <w:shd w:val="clear" w:color="auto" w:fill="FFFFFF" w:themeFill="background1"/>
            <w:noWrap/>
            <w:vAlign w:val="center"/>
            <w:hideMark/>
          </w:tcPr>
          <w:p w14:paraId="03B6AEA0" w14:textId="5849A1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72" w:type="pct"/>
            <w:shd w:val="clear" w:color="auto" w:fill="FFFFFF" w:themeFill="background1"/>
            <w:noWrap/>
            <w:vAlign w:val="center"/>
            <w:hideMark/>
          </w:tcPr>
          <w:p w14:paraId="1255D55F" w14:textId="45B4909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01E74C30" w14:textId="6225AF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5" w:type="pct"/>
            <w:shd w:val="clear" w:color="auto" w:fill="FFFFFF" w:themeFill="background1"/>
            <w:noWrap/>
            <w:vAlign w:val="center"/>
            <w:hideMark/>
          </w:tcPr>
          <w:p w14:paraId="216277E3" w14:textId="4AB64E3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599E0244" w14:textId="5F50003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D572F" w:rsidRPr="00241A9B">
              <w:rPr>
                <w:b/>
                <w:sz w:val="16"/>
                <w:szCs w:val="16"/>
                <w:vertAlign w:val="superscript"/>
                <w:lang w:val="en-AU" w:eastAsia="en-AU"/>
              </w:rPr>
              <w:t>3</w:t>
            </w:r>
          </w:p>
        </w:tc>
        <w:tc>
          <w:tcPr>
            <w:tcW w:w="224" w:type="pct"/>
            <w:shd w:val="clear" w:color="auto" w:fill="FFFFFF" w:themeFill="background1"/>
            <w:noWrap/>
            <w:vAlign w:val="center"/>
            <w:hideMark/>
          </w:tcPr>
          <w:p w14:paraId="1DC9C5C8" w14:textId="5E1F5C1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269%</w:t>
            </w:r>
          </w:p>
        </w:tc>
      </w:tr>
      <w:tr w:rsidR="00E32FC4" w:rsidRPr="00942FDE" w14:paraId="3BC9CA79" w14:textId="77777777" w:rsidTr="003329E3">
        <w:trPr>
          <w:trHeight w:val="204"/>
        </w:trPr>
        <w:tc>
          <w:tcPr>
            <w:tcW w:w="146" w:type="pct"/>
            <w:vMerge/>
            <w:vAlign w:val="center"/>
            <w:hideMark/>
          </w:tcPr>
          <w:p w14:paraId="2597E046"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4E83A0B7"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2AB96AA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63DE1F6" w14:textId="4AF40F2B"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827703"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2F126AEB" w14:textId="0F25C69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709C76F6" w14:textId="29F5018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3D8CA10C" w14:textId="08A94F6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570B0F91" w14:textId="4EC69B6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5E610F15" w14:textId="20BDC15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84" w:type="pct"/>
            <w:shd w:val="clear" w:color="auto" w:fill="FFFFFF" w:themeFill="background1"/>
            <w:noWrap/>
            <w:vAlign w:val="center"/>
            <w:hideMark/>
          </w:tcPr>
          <w:p w14:paraId="4C8C7790" w14:textId="219249C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6" w:type="pct"/>
            <w:shd w:val="clear" w:color="auto" w:fill="FFFFFF" w:themeFill="background1"/>
            <w:noWrap/>
            <w:vAlign w:val="center"/>
            <w:hideMark/>
          </w:tcPr>
          <w:p w14:paraId="43D3AE79" w14:textId="15C2E24F"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767DB" w:rsidRPr="003329E3">
              <w:rPr>
                <w:i/>
                <w:sz w:val="16"/>
                <w:szCs w:val="16"/>
                <w:vertAlign w:val="superscript"/>
                <w:lang w:val="en-AU" w:eastAsia="en-AU"/>
              </w:rPr>
              <w:t>9</w:t>
            </w:r>
          </w:p>
        </w:tc>
        <w:tc>
          <w:tcPr>
            <w:tcW w:w="278" w:type="pct"/>
            <w:shd w:val="clear" w:color="auto" w:fill="FFFFFF" w:themeFill="background1"/>
            <w:noWrap/>
            <w:vAlign w:val="center"/>
            <w:hideMark/>
          </w:tcPr>
          <w:p w14:paraId="2AD925A9" w14:textId="304256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313" w:type="pct"/>
            <w:shd w:val="clear" w:color="auto" w:fill="FFFFFF" w:themeFill="background1"/>
            <w:noWrap/>
            <w:vAlign w:val="center"/>
            <w:hideMark/>
          </w:tcPr>
          <w:p w14:paraId="678685BB" w14:textId="74C6CF1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20" w:type="pct"/>
            <w:shd w:val="clear" w:color="auto" w:fill="FFFFFF" w:themeFill="background1"/>
            <w:noWrap/>
            <w:vAlign w:val="center"/>
            <w:hideMark/>
          </w:tcPr>
          <w:p w14:paraId="2EC53FC2" w14:textId="6886450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72" w:type="pct"/>
            <w:shd w:val="clear" w:color="auto" w:fill="FFFFFF" w:themeFill="background1"/>
            <w:noWrap/>
            <w:vAlign w:val="center"/>
            <w:hideMark/>
          </w:tcPr>
          <w:p w14:paraId="602BD3BC" w14:textId="32FB937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0C66C079" w14:textId="706B19A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5" w:type="pct"/>
            <w:shd w:val="clear" w:color="auto" w:fill="FFFFFF" w:themeFill="background1"/>
            <w:noWrap/>
            <w:vAlign w:val="center"/>
            <w:hideMark/>
          </w:tcPr>
          <w:p w14:paraId="5CF28805" w14:textId="348ED3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6" w:type="pct"/>
            <w:shd w:val="clear" w:color="auto" w:fill="FFFFFF" w:themeFill="background1"/>
            <w:noWrap/>
            <w:vAlign w:val="center"/>
            <w:hideMark/>
          </w:tcPr>
          <w:p w14:paraId="5F590C25" w14:textId="3E1052BB"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767DB" w:rsidRPr="003329E3">
              <w:rPr>
                <w:i/>
                <w:sz w:val="16"/>
                <w:szCs w:val="16"/>
                <w:vertAlign w:val="superscript"/>
                <w:lang w:val="en-AU" w:eastAsia="en-AU"/>
              </w:rPr>
              <w:t>11</w:t>
            </w:r>
          </w:p>
        </w:tc>
        <w:tc>
          <w:tcPr>
            <w:tcW w:w="224" w:type="pct"/>
            <w:shd w:val="clear" w:color="auto" w:fill="FFFFFF" w:themeFill="background1"/>
            <w:noWrap/>
            <w:vAlign w:val="center"/>
            <w:hideMark/>
          </w:tcPr>
          <w:p w14:paraId="7633C998" w14:textId="58C65661"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332%</w:t>
            </w:r>
          </w:p>
        </w:tc>
      </w:tr>
      <w:tr w:rsidR="00E32FC4" w:rsidRPr="00942FDE" w14:paraId="06A7057E" w14:textId="77777777" w:rsidTr="003329E3">
        <w:trPr>
          <w:trHeight w:val="204"/>
        </w:trPr>
        <w:tc>
          <w:tcPr>
            <w:tcW w:w="146" w:type="pct"/>
            <w:vMerge/>
            <w:vAlign w:val="center"/>
            <w:hideMark/>
          </w:tcPr>
          <w:p w14:paraId="47696058"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30A1E86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5</w:t>
            </w:r>
          </w:p>
        </w:tc>
        <w:tc>
          <w:tcPr>
            <w:tcW w:w="419" w:type="pct"/>
            <w:vMerge w:val="restart"/>
            <w:noWrap/>
            <w:vAlign w:val="center"/>
            <w:hideMark/>
          </w:tcPr>
          <w:p w14:paraId="4E5CDE5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TMB-H (KN158)</w:t>
            </w:r>
          </w:p>
        </w:tc>
        <w:tc>
          <w:tcPr>
            <w:tcW w:w="331" w:type="pct"/>
            <w:shd w:val="clear" w:color="auto" w:fill="FFFFFF" w:themeFill="background1"/>
            <w:noWrap/>
            <w:vAlign w:val="bottom"/>
            <w:hideMark/>
          </w:tcPr>
          <w:p w14:paraId="5BCA177A"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2F390CA" w14:textId="7EABCBC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5067DB0" w14:textId="1724FE3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510766B" w14:textId="1984CEB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39BCA87" w14:textId="55B4F9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AB566D9" w14:textId="03E7131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2C376973" w14:textId="315B1B3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64D539B7" w14:textId="5664A4A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B6CF8" w:rsidRPr="003329E3">
              <w:rPr>
                <w:sz w:val="16"/>
                <w:szCs w:val="16"/>
                <w:vertAlign w:val="superscript"/>
                <w:lang w:val="en-AU" w:eastAsia="en-AU"/>
              </w:rPr>
              <w:t>1</w:t>
            </w:r>
          </w:p>
        </w:tc>
        <w:tc>
          <w:tcPr>
            <w:tcW w:w="278" w:type="pct"/>
            <w:shd w:val="clear" w:color="auto" w:fill="FFFFFF" w:themeFill="background1"/>
            <w:noWrap/>
            <w:vAlign w:val="center"/>
            <w:hideMark/>
          </w:tcPr>
          <w:p w14:paraId="6314129F" w14:textId="41CF2F7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141B423E" w14:textId="440FD71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74C90E40" w14:textId="1595DB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6034A343" w14:textId="241682C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5E681E79" w14:textId="538C5F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95" w:type="pct"/>
            <w:shd w:val="clear" w:color="auto" w:fill="FFFFFF" w:themeFill="background1"/>
            <w:noWrap/>
            <w:vAlign w:val="center"/>
            <w:hideMark/>
          </w:tcPr>
          <w:p w14:paraId="5B65FFB1" w14:textId="0235BDB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730F0D2D" w14:textId="41E67BD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23797C6C" w14:textId="4D029472"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242%</w:t>
            </w:r>
          </w:p>
        </w:tc>
      </w:tr>
      <w:tr w:rsidR="00E32FC4" w:rsidRPr="00942FDE" w14:paraId="2C2A1686" w14:textId="77777777" w:rsidTr="003329E3">
        <w:trPr>
          <w:trHeight w:val="204"/>
        </w:trPr>
        <w:tc>
          <w:tcPr>
            <w:tcW w:w="146" w:type="pct"/>
            <w:vMerge/>
            <w:vAlign w:val="center"/>
            <w:hideMark/>
          </w:tcPr>
          <w:p w14:paraId="508A6679"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688A1688"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48F52CC"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9682B75"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0C580F0F" w14:textId="7C59C5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94666FA" w14:textId="238B255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CE944F6" w14:textId="2BFBF5A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C07576C" w14:textId="6A5C1D7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70B1C411" w14:textId="5CCE12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6EBBA780" w14:textId="6242FA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015C5EC" w14:textId="16112A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78" w:type="pct"/>
            <w:shd w:val="clear" w:color="auto" w:fill="FFFFFF" w:themeFill="background1"/>
            <w:noWrap/>
            <w:vAlign w:val="center"/>
            <w:hideMark/>
          </w:tcPr>
          <w:p w14:paraId="4E56C247" w14:textId="0A2F22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71680BEF" w14:textId="25E099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20" w:type="pct"/>
            <w:shd w:val="clear" w:color="auto" w:fill="FFFFFF" w:themeFill="background1"/>
            <w:noWrap/>
            <w:vAlign w:val="center"/>
            <w:hideMark/>
          </w:tcPr>
          <w:p w14:paraId="3F9ED07A" w14:textId="0EA64E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72" w:type="pct"/>
            <w:shd w:val="clear" w:color="auto" w:fill="FFFFFF" w:themeFill="background1"/>
            <w:noWrap/>
            <w:vAlign w:val="center"/>
            <w:hideMark/>
          </w:tcPr>
          <w:p w14:paraId="4AB0AD83" w14:textId="34A051B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76FD6895" w14:textId="1DC301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5" w:type="pct"/>
            <w:shd w:val="clear" w:color="auto" w:fill="FFFFFF" w:themeFill="background1"/>
            <w:noWrap/>
            <w:vAlign w:val="center"/>
            <w:hideMark/>
          </w:tcPr>
          <w:p w14:paraId="72A20ED7" w14:textId="40CB8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4E2051E7" w14:textId="7E6A4F8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2F473A" w:rsidRPr="00241A9B">
              <w:rPr>
                <w:b/>
                <w:sz w:val="16"/>
                <w:szCs w:val="16"/>
                <w:vertAlign w:val="superscript"/>
                <w:lang w:val="en-AU" w:eastAsia="en-AU"/>
              </w:rPr>
              <w:t>3</w:t>
            </w:r>
          </w:p>
        </w:tc>
        <w:tc>
          <w:tcPr>
            <w:tcW w:w="224" w:type="pct"/>
            <w:shd w:val="clear" w:color="auto" w:fill="FFFFFF" w:themeFill="background1"/>
            <w:noWrap/>
            <w:vAlign w:val="center"/>
            <w:hideMark/>
          </w:tcPr>
          <w:p w14:paraId="48F2F83D" w14:textId="2B1BD12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356%</w:t>
            </w:r>
          </w:p>
        </w:tc>
      </w:tr>
      <w:tr w:rsidR="00E32FC4" w:rsidRPr="00942FDE" w14:paraId="377D0734" w14:textId="77777777" w:rsidTr="003329E3">
        <w:trPr>
          <w:trHeight w:val="204"/>
        </w:trPr>
        <w:tc>
          <w:tcPr>
            <w:tcW w:w="146" w:type="pct"/>
            <w:vMerge/>
            <w:vAlign w:val="center"/>
            <w:hideMark/>
          </w:tcPr>
          <w:p w14:paraId="65AEEEC4"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030AB81D"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4D45DB05"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BF02849" w14:textId="18EFBFF3"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827703" w:rsidRPr="003329E3">
              <w:rPr>
                <w:rFonts w:eastAsia="Times New Roman" w:cs="Arial"/>
                <w:color w:val="333333"/>
                <w:sz w:val="16"/>
                <w:szCs w:val="16"/>
                <w:lang w:val="en-AU" w:eastAsia="en-AU"/>
              </w:rPr>
              <w:t>m</w:t>
            </w:r>
            <w:r w:rsidR="00FD650E" w:rsidRPr="00241A9B">
              <w:rPr>
                <w:rFonts w:eastAsia="Times New Roman" w:cs="Arial"/>
                <w:color w:val="333333"/>
                <w:sz w:val="16"/>
                <w:szCs w:val="16"/>
                <w:lang w:val="en-AU" w:eastAsia="en-AU"/>
              </w:rPr>
              <w:t>)</w:t>
            </w:r>
          </w:p>
        </w:tc>
        <w:tc>
          <w:tcPr>
            <w:tcW w:w="243" w:type="pct"/>
            <w:shd w:val="clear" w:color="auto" w:fill="FFFFFF" w:themeFill="background1"/>
            <w:noWrap/>
            <w:vAlign w:val="center"/>
            <w:hideMark/>
          </w:tcPr>
          <w:p w14:paraId="17463E5B" w14:textId="13487D8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7CD2E79F" w14:textId="688F9D0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420CB24D" w14:textId="3178B2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7C211168" w14:textId="0CB73EA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1BA5B007" w14:textId="1AD17D0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84" w:type="pct"/>
            <w:shd w:val="clear" w:color="auto" w:fill="FFFFFF" w:themeFill="background1"/>
            <w:noWrap/>
            <w:vAlign w:val="center"/>
            <w:hideMark/>
          </w:tcPr>
          <w:p w14:paraId="3E5ED017" w14:textId="0D54D65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6" w:type="pct"/>
            <w:shd w:val="clear" w:color="auto" w:fill="FFFFFF" w:themeFill="background1"/>
            <w:noWrap/>
            <w:vAlign w:val="center"/>
            <w:hideMark/>
          </w:tcPr>
          <w:p w14:paraId="5661CA23" w14:textId="1E16B435"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F473A" w:rsidRPr="00241A9B">
              <w:rPr>
                <w:sz w:val="16"/>
                <w:szCs w:val="16"/>
                <w:vertAlign w:val="superscript"/>
                <w:lang w:val="en-AU" w:eastAsia="en-AU"/>
              </w:rPr>
              <w:t>9</w:t>
            </w:r>
          </w:p>
        </w:tc>
        <w:tc>
          <w:tcPr>
            <w:tcW w:w="278" w:type="pct"/>
            <w:shd w:val="clear" w:color="auto" w:fill="FFFFFF" w:themeFill="background1"/>
            <w:noWrap/>
            <w:vAlign w:val="center"/>
            <w:hideMark/>
          </w:tcPr>
          <w:p w14:paraId="00947B02" w14:textId="301C869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313" w:type="pct"/>
            <w:shd w:val="clear" w:color="auto" w:fill="FFFFFF" w:themeFill="background1"/>
            <w:noWrap/>
            <w:vAlign w:val="center"/>
            <w:hideMark/>
          </w:tcPr>
          <w:p w14:paraId="5B3FAA7B" w14:textId="094394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20" w:type="pct"/>
            <w:shd w:val="clear" w:color="auto" w:fill="FFFFFF" w:themeFill="background1"/>
            <w:noWrap/>
            <w:vAlign w:val="center"/>
            <w:hideMark/>
          </w:tcPr>
          <w:p w14:paraId="347C17B6" w14:textId="2B71412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72" w:type="pct"/>
            <w:shd w:val="clear" w:color="auto" w:fill="FFFFFF" w:themeFill="background1"/>
            <w:noWrap/>
            <w:vAlign w:val="center"/>
            <w:hideMark/>
          </w:tcPr>
          <w:p w14:paraId="17A67D0F" w14:textId="14D02B6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6918570D" w14:textId="3F51FC8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5" w:type="pct"/>
            <w:shd w:val="clear" w:color="auto" w:fill="FFFFFF" w:themeFill="background1"/>
            <w:noWrap/>
            <w:vAlign w:val="center"/>
            <w:hideMark/>
          </w:tcPr>
          <w:p w14:paraId="65D08D2C" w14:textId="240CC3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6" w:type="pct"/>
            <w:shd w:val="clear" w:color="auto" w:fill="FFFFFF" w:themeFill="background1"/>
            <w:noWrap/>
            <w:vAlign w:val="center"/>
            <w:hideMark/>
          </w:tcPr>
          <w:p w14:paraId="0CC4D011" w14:textId="7DCDE977"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043EE3" w:rsidRPr="00241A9B">
              <w:rPr>
                <w:sz w:val="16"/>
                <w:szCs w:val="16"/>
                <w:vertAlign w:val="superscript"/>
                <w:lang w:val="en-AU" w:eastAsia="en-AU"/>
              </w:rPr>
              <w:t>10</w:t>
            </w:r>
          </w:p>
        </w:tc>
        <w:tc>
          <w:tcPr>
            <w:tcW w:w="224" w:type="pct"/>
            <w:shd w:val="clear" w:color="auto" w:fill="FFFFFF" w:themeFill="background1"/>
            <w:noWrap/>
            <w:vAlign w:val="center"/>
            <w:hideMark/>
          </w:tcPr>
          <w:p w14:paraId="756ED20C" w14:textId="1B72E983"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469%</w:t>
            </w:r>
          </w:p>
        </w:tc>
      </w:tr>
      <w:tr w:rsidR="00E32FC4" w:rsidRPr="00942FDE" w14:paraId="411899A8" w14:textId="77777777" w:rsidTr="003329E3">
        <w:trPr>
          <w:trHeight w:val="204"/>
        </w:trPr>
        <w:tc>
          <w:tcPr>
            <w:tcW w:w="146" w:type="pct"/>
            <w:vMerge/>
            <w:vAlign w:val="center"/>
            <w:hideMark/>
          </w:tcPr>
          <w:p w14:paraId="528A1EA5"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17C68818"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6</w:t>
            </w:r>
          </w:p>
        </w:tc>
        <w:tc>
          <w:tcPr>
            <w:tcW w:w="419" w:type="pct"/>
            <w:vMerge w:val="restart"/>
            <w:noWrap/>
            <w:vAlign w:val="center"/>
            <w:hideMark/>
          </w:tcPr>
          <w:p w14:paraId="365FC6A1"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MSI-H (KN158/164)</w:t>
            </w:r>
          </w:p>
        </w:tc>
        <w:tc>
          <w:tcPr>
            <w:tcW w:w="331" w:type="pct"/>
            <w:shd w:val="clear" w:color="auto" w:fill="FFFFFF" w:themeFill="background1"/>
            <w:noWrap/>
            <w:vAlign w:val="bottom"/>
            <w:hideMark/>
          </w:tcPr>
          <w:p w14:paraId="1353D406"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11F9B33D" w14:textId="28AEA7F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35DE275" w14:textId="4F09AC8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3C57E4B" w14:textId="6F7B2FA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A8ACA47" w14:textId="1AF63F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797EE71F" w14:textId="7BF4A61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84" w:type="pct"/>
            <w:shd w:val="clear" w:color="auto" w:fill="FFFFFF" w:themeFill="background1"/>
            <w:noWrap/>
            <w:vAlign w:val="center"/>
            <w:hideMark/>
          </w:tcPr>
          <w:p w14:paraId="14758E98" w14:textId="4C6752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96" w:type="pct"/>
            <w:shd w:val="clear" w:color="auto" w:fill="FFFFFF" w:themeFill="background1"/>
            <w:noWrap/>
            <w:vAlign w:val="center"/>
            <w:hideMark/>
          </w:tcPr>
          <w:p w14:paraId="7CEC1A48" w14:textId="0F185D2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F4B08" w:rsidRPr="003329E3">
              <w:rPr>
                <w:sz w:val="16"/>
                <w:szCs w:val="16"/>
                <w:vertAlign w:val="superscript"/>
                <w:lang w:val="en-AU" w:eastAsia="en-AU"/>
              </w:rPr>
              <w:t>1</w:t>
            </w:r>
          </w:p>
        </w:tc>
        <w:tc>
          <w:tcPr>
            <w:tcW w:w="278" w:type="pct"/>
            <w:shd w:val="clear" w:color="auto" w:fill="FFFFFF" w:themeFill="background1"/>
            <w:noWrap/>
            <w:vAlign w:val="center"/>
            <w:hideMark/>
          </w:tcPr>
          <w:p w14:paraId="08B93DC9" w14:textId="0E78FA9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313" w:type="pct"/>
            <w:shd w:val="clear" w:color="auto" w:fill="FFFFFF" w:themeFill="background1"/>
            <w:noWrap/>
            <w:vAlign w:val="center"/>
            <w:hideMark/>
          </w:tcPr>
          <w:p w14:paraId="458404C9" w14:textId="499605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20" w:type="pct"/>
            <w:shd w:val="clear" w:color="auto" w:fill="FFFFFF" w:themeFill="background1"/>
            <w:noWrap/>
            <w:vAlign w:val="center"/>
            <w:hideMark/>
          </w:tcPr>
          <w:p w14:paraId="74B878C5" w14:textId="34460CB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72" w:type="pct"/>
            <w:shd w:val="clear" w:color="auto" w:fill="FFFFFF" w:themeFill="background1"/>
            <w:noWrap/>
            <w:vAlign w:val="center"/>
            <w:hideMark/>
          </w:tcPr>
          <w:p w14:paraId="63FE1107" w14:textId="409FA5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4E0364D" w14:textId="204C423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5" w:type="pct"/>
            <w:shd w:val="clear" w:color="auto" w:fill="FFFFFF" w:themeFill="background1"/>
            <w:noWrap/>
            <w:vAlign w:val="center"/>
            <w:hideMark/>
          </w:tcPr>
          <w:p w14:paraId="488FEC02" w14:textId="0CDEDB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545DDFDE" w14:textId="72135C2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30622B01" w14:textId="22D30C55"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71%</w:t>
            </w:r>
          </w:p>
        </w:tc>
      </w:tr>
      <w:tr w:rsidR="00E32FC4" w:rsidRPr="00942FDE" w14:paraId="06DA6208" w14:textId="77777777" w:rsidTr="003329E3">
        <w:trPr>
          <w:trHeight w:val="204"/>
        </w:trPr>
        <w:tc>
          <w:tcPr>
            <w:tcW w:w="146" w:type="pct"/>
            <w:vMerge/>
            <w:vAlign w:val="center"/>
            <w:hideMark/>
          </w:tcPr>
          <w:p w14:paraId="67CBA921"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0B2454CC"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0BD5C89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37DF2D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1DA3112" w14:textId="6BDE68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1A9948E5" w14:textId="59ADFF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058E4C5E" w14:textId="25A9570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3F145717" w14:textId="7883659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0A5DD5E4" w14:textId="33C8C1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84" w:type="pct"/>
            <w:shd w:val="clear" w:color="auto" w:fill="FFFFFF" w:themeFill="background1"/>
            <w:noWrap/>
            <w:vAlign w:val="center"/>
            <w:hideMark/>
          </w:tcPr>
          <w:p w14:paraId="4CE338B6" w14:textId="4F5818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44037063" w14:textId="1A90D5F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52FB70BD" w14:textId="34BF0D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1320D648" w14:textId="19D2BB5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6DC956E7" w14:textId="172332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6017D872" w14:textId="296EB6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DD7896C" w14:textId="644D70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20BFBF51" w14:textId="73B5E7F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771B3A0C" w14:textId="3FE6FCE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47CE8" w:rsidRPr="00241A9B">
              <w:rPr>
                <w:b/>
                <w:sz w:val="16"/>
                <w:szCs w:val="16"/>
                <w:vertAlign w:val="superscript"/>
                <w:lang w:val="en-AU" w:eastAsia="en-AU"/>
              </w:rPr>
              <w:t>3</w:t>
            </w:r>
          </w:p>
        </w:tc>
        <w:tc>
          <w:tcPr>
            <w:tcW w:w="224" w:type="pct"/>
            <w:shd w:val="clear" w:color="auto" w:fill="FFFFFF" w:themeFill="background1"/>
            <w:noWrap/>
            <w:vAlign w:val="center"/>
            <w:hideMark/>
          </w:tcPr>
          <w:p w14:paraId="6A8EE454" w14:textId="34B508B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168%</w:t>
            </w:r>
          </w:p>
        </w:tc>
      </w:tr>
      <w:tr w:rsidR="00E32FC4" w:rsidRPr="00942FDE" w14:paraId="3E591D51" w14:textId="77777777" w:rsidTr="003329E3">
        <w:trPr>
          <w:trHeight w:val="204"/>
        </w:trPr>
        <w:tc>
          <w:tcPr>
            <w:tcW w:w="146" w:type="pct"/>
            <w:vMerge/>
            <w:vAlign w:val="center"/>
            <w:hideMark/>
          </w:tcPr>
          <w:p w14:paraId="02EF7585"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377C3407"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2E4B9A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BB3F71F" w14:textId="073BC2C3"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EA2F82"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121C0880" w14:textId="39C2DCF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587EDEBB" w14:textId="4CCC672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163389AC" w14:textId="6F17E0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523547E0" w14:textId="2083887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611345A6" w14:textId="1728E3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84" w:type="pct"/>
            <w:shd w:val="clear" w:color="auto" w:fill="FFFFFF" w:themeFill="background1"/>
            <w:noWrap/>
            <w:vAlign w:val="center"/>
            <w:hideMark/>
          </w:tcPr>
          <w:p w14:paraId="3B63D303" w14:textId="7EF6B25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6" w:type="pct"/>
            <w:shd w:val="clear" w:color="auto" w:fill="FFFFFF" w:themeFill="background1"/>
            <w:noWrap/>
            <w:vAlign w:val="center"/>
            <w:hideMark/>
          </w:tcPr>
          <w:p w14:paraId="7FA2EE88" w14:textId="6151C7E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47CE8" w:rsidRPr="00241A9B">
              <w:rPr>
                <w:sz w:val="16"/>
                <w:szCs w:val="16"/>
                <w:vertAlign w:val="superscript"/>
                <w:lang w:val="en-AU" w:eastAsia="en-AU"/>
              </w:rPr>
              <w:t>9</w:t>
            </w:r>
          </w:p>
        </w:tc>
        <w:tc>
          <w:tcPr>
            <w:tcW w:w="278" w:type="pct"/>
            <w:shd w:val="clear" w:color="auto" w:fill="FFFFFF" w:themeFill="background1"/>
            <w:noWrap/>
            <w:vAlign w:val="center"/>
            <w:hideMark/>
          </w:tcPr>
          <w:p w14:paraId="28A5CC72" w14:textId="288E36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313" w:type="pct"/>
            <w:shd w:val="clear" w:color="auto" w:fill="FFFFFF" w:themeFill="background1"/>
            <w:noWrap/>
            <w:vAlign w:val="center"/>
            <w:hideMark/>
          </w:tcPr>
          <w:p w14:paraId="7BA100C3" w14:textId="07D1DB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20" w:type="pct"/>
            <w:shd w:val="clear" w:color="auto" w:fill="FFFFFF" w:themeFill="background1"/>
            <w:noWrap/>
            <w:vAlign w:val="center"/>
            <w:hideMark/>
          </w:tcPr>
          <w:p w14:paraId="6AA72063" w14:textId="4091D97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72" w:type="pct"/>
            <w:shd w:val="clear" w:color="auto" w:fill="FFFFFF" w:themeFill="background1"/>
            <w:noWrap/>
            <w:vAlign w:val="center"/>
            <w:hideMark/>
          </w:tcPr>
          <w:p w14:paraId="2892775E" w14:textId="396BB61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15FA1F3A" w14:textId="1627F64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5" w:type="pct"/>
            <w:shd w:val="clear" w:color="auto" w:fill="FFFFFF" w:themeFill="background1"/>
            <w:noWrap/>
            <w:vAlign w:val="center"/>
            <w:hideMark/>
          </w:tcPr>
          <w:p w14:paraId="378CB1E3" w14:textId="72B7C70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6" w:type="pct"/>
            <w:shd w:val="clear" w:color="auto" w:fill="FFFFFF" w:themeFill="background1"/>
            <w:noWrap/>
            <w:vAlign w:val="center"/>
            <w:hideMark/>
          </w:tcPr>
          <w:p w14:paraId="2B9125B0" w14:textId="2468F5D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47CE8" w:rsidRPr="00241A9B">
              <w:rPr>
                <w:sz w:val="16"/>
                <w:szCs w:val="16"/>
                <w:vertAlign w:val="superscript"/>
                <w:lang w:val="en-AU" w:eastAsia="en-AU"/>
              </w:rPr>
              <w:t>11</w:t>
            </w:r>
          </w:p>
        </w:tc>
        <w:tc>
          <w:tcPr>
            <w:tcW w:w="224" w:type="pct"/>
            <w:shd w:val="clear" w:color="auto" w:fill="FFFFFF" w:themeFill="background1"/>
            <w:noWrap/>
            <w:vAlign w:val="center"/>
            <w:hideMark/>
          </w:tcPr>
          <w:p w14:paraId="7A5F8AB4" w14:textId="3C45DD9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234%</w:t>
            </w:r>
          </w:p>
        </w:tc>
      </w:tr>
      <w:tr w:rsidR="00E32FC4" w:rsidRPr="00942FDE" w14:paraId="67508C2B" w14:textId="77777777" w:rsidTr="003329E3">
        <w:trPr>
          <w:trHeight w:val="204"/>
        </w:trPr>
        <w:tc>
          <w:tcPr>
            <w:tcW w:w="146" w:type="pct"/>
            <w:vMerge/>
            <w:vAlign w:val="center"/>
            <w:hideMark/>
          </w:tcPr>
          <w:p w14:paraId="7BC68510"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09EBB27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7</w:t>
            </w:r>
          </w:p>
        </w:tc>
        <w:tc>
          <w:tcPr>
            <w:tcW w:w="419" w:type="pct"/>
            <w:vMerge w:val="restart"/>
            <w:noWrap/>
            <w:vAlign w:val="center"/>
            <w:hideMark/>
          </w:tcPr>
          <w:p w14:paraId="32298E2A" w14:textId="77777777" w:rsidR="00D06BFD" w:rsidRPr="00241A9B" w:rsidRDefault="00D06BFD" w:rsidP="003329E3">
            <w:pPr>
              <w:pStyle w:val="TableText"/>
              <w:keepNext w:val="0"/>
              <w:widowControl w:val="0"/>
              <w:jc w:val="center"/>
              <w:rPr>
                <w:sz w:val="16"/>
                <w:szCs w:val="16"/>
                <w:lang w:val="en-AU" w:eastAsia="en-AU"/>
              </w:rPr>
            </w:pPr>
            <w:r w:rsidRPr="00241A9B">
              <w:rPr>
                <w:sz w:val="16"/>
                <w:szCs w:val="16"/>
                <w:lang w:val="en-AU" w:eastAsia="en-AU"/>
              </w:rPr>
              <w:t>7. 1L nccRCC (KNB61)</w:t>
            </w:r>
          </w:p>
        </w:tc>
        <w:tc>
          <w:tcPr>
            <w:tcW w:w="331" w:type="pct"/>
            <w:shd w:val="clear" w:color="auto" w:fill="FFFFFF" w:themeFill="background1"/>
            <w:noWrap/>
            <w:vAlign w:val="bottom"/>
            <w:hideMark/>
          </w:tcPr>
          <w:p w14:paraId="7F3FB76C"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4A6CA617" w14:textId="0BFD617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52CA3EF" w14:textId="4B41A99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5C99F106" w14:textId="47221C3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18C04DEC" w14:textId="2B2ACC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47A08F0" w14:textId="7D5676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84" w:type="pct"/>
            <w:shd w:val="clear" w:color="auto" w:fill="FFFFFF" w:themeFill="background1"/>
            <w:noWrap/>
            <w:vAlign w:val="center"/>
            <w:hideMark/>
          </w:tcPr>
          <w:p w14:paraId="78B5AD7C" w14:textId="25F0A5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6CCD6721" w14:textId="434BE502"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1EFA4B36" w14:textId="1D0F9D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313" w:type="pct"/>
            <w:shd w:val="clear" w:color="auto" w:fill="FFFFFF" w:themeFill="background1"/>
            <w:noWrap/>
            <w:vAlign w:val="center"/>
            <w:hideMark/>
          </w:tcPr>
          <w:p w14:paraId="03241197" w14:textId="4DD408D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20" w:type="pct"/>
            <w:shd w:val="clear" w:color="auto" w:fill="FFFFFF" w:themeFill="background1"/>
            <w:noWrap/>
            <w:vAlign w:val="center"/>
            <w:hideMark/>
          </w:tcPr>
          <w:p w14:paraId="19C37F76" w14:textId="4C3E5F2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72" w:type="pct"/>
            <w:shd w:val="clear" w:color="auto" w:fill="FFFFFF" w:themeFill="background1"/>
            <w:noWrap/>
            <w:vAlign w:val="center"/>
            <w:hideMark/>
          </w:tcPr>
          <w:p w14:paraId="7BFD8EC8" w14:textId="6405717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95B9959" w14:textId="522BE29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5" w:type="pct"/>
            <w:shd w:val="clear" w:color="auto" w:fill="FFFFFF" w:themeFill="background1"/>
            <w:noWrap/>
            <w:vAlign w:val="center"/>
            <w:hideMark/>
          </w:tcPr>
          <w:p w14:paraId="5A16CD90" w14:textId="5DD8526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37D8EC2C" w14:textId="52B96F9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24" w:type="pct"/>
            <w:shd w:val="clear" w:color="auto" w:fill="FFFFFF" w:themeFill="background1"/>
            <w:noWrap/>
            <w:vAlign w:val="center"/>
            <w:hideMark/>
          </w:tcPr>
          <w:p w14:paraId="17E92C2E" w14:textId="4DD50C6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90%</w:t>
            </w:r>
          </w:p>
        </w:tc>
      </w:tr>
      <w:tr w:rsidR="00E32FC4" w:rsidRPr="00942FDE" w14:paraId="319FD91D" w14:textId="77777777" w:rsidTr="003329E3">
        <w:trPr>
          <w:trHeight w:val="204"/>
        </w:trPr>
        <w:tc>
          <w:tcPr>
            <w:tcW w:w="146" w:type="pct"/>
            <w:vMerge/>
            <w:vAlign w:val="center"/>
            <w:hideMark/>
          </w:tcPr>
          <w:p w14:paraId="181E34F3"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9E21442"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51301AD7"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D829567"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5AA6E74" w14:textId="54EE83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65C3069" w14:textId="31E4AF4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19B9DE93" w14:textId="23A5A4C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A9C6A3F" w14:textId="1A1E5EA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2DA4B93F" w14:textId="2E92DC7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84" w:type="pct"/>
            <w:shd w:val="clear" w:color="auto" w:fill="FFFFFF" w:themeFill="background1"/>
            <w:noWrap/>
            <w:vAlign w:val="center"/>
            <w:hideMark/>
          </w:tcPr>
          <w:p w14:paraId="23636EDE" w14:textId="4AAFA0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38A11157" w14:textId="6D9A3D0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6257E" w:rsidRPr="00241A9B">
              <w:rPr>
                <w:b/>
                <w:sz w:val="16"/>
                <w:szCs w:val="16"/>
                <w:vertAlign w:val="superscript"/>
                <w:lang w:val="en-AU" w:eastAsia="en-AU"/>
              </w:rPr>
              <w:t>3</w:t>
            </w:r>
          </w:p>
        </w:tc>
        <w:tc>
          <w:tcPr>
            <w:tcW w:w="278" w:type="pct"/>
            <w:shd w:val="clear" w:color="auto" w:fill="FFFFFF" w:themeFill="background1"/>
            <w:noWrap/>
            <w:vAlign w:val="center"/>
            <w:hideMark/>
          </w:tcPr>
          <w:p w14:paraId="16231684" w14:textId="1C6FEE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313" w:type="pct"/>
            <w:shd w:val="clear" w:color="auto" w:fill="FFFFFF" w:themeFill="background1"/>
            <w:noWrap/>
            <w:vAlign w:val="center"/>
            <w:hideMark/>
          </w:tcPr>
          <w:p w14:paraId="5B238C9C" w14:textId="6EBA2F1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7DD62186" w14:textId="554E831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1AD0FE41" w14:textId="2E27A2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5EB6BEBB" w14:textId="3F748EF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23BFF1D7" w14:textId="4087EE0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15AD79C8" w14:textId="27D8A82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7C5CAA" w:rsidRPr="00241A9B">
              <w:rPr>
                <w:b/>
                <w:sz w:val="16"/>
                <w:szCs w:val="16"/>
                <w:vertAlign w:val="superscript"/>
                <w:lang w:val="en-AU" w:eastAsia="en-AU"/>
              </w:rPr>
              <w:t>5</w:t>
            </w:r>
          </w:p>
        </w:tc>
        <w:tc>
          <w:tcPr>
            <w:tcW w:w="224" w:type="pct"/>
            <w:shd w:val="clear" w:color="auto" w:fill="FFFFFF" w:themeFill="background1"/>
            <w:noWrap/>
            <w:vAlign w:val="center"/>
            <w:hideMark/>
          </w:tcPr>
          <w:p w14:paraId="3B25BBBB" w14:textId="2E30E9F1"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187%</w:t>
            </w:r>
          </w:p>
        </w:tc>
      </w:tr>
      <w:tr w:rsidR="00E32FC4" w:rsidRPr="00942FDE" w14:paraId="07FA80D8" w14:textId="77777777" w:rsidTr="003329E3">
        <w:trPr>
          <w:trHeight w:val="204"/>
        </w:trPr>
        <w:tc>
          <w:tcPr>
            <w:tcW w:w="146" w:type="pct"/>
            <w:vMerge/>
            <w:vAlign w:val="center"/>
            <w:hideMark/>
          </w:tcPr>
          <w:p w14:paraId="5C5901C1"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DA5293F"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242C317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4E71E144" w14:textId="498F9D8C"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F451B8" w:rsidRPr="003329E3">
              <w:rPr>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01DBDB67" w14:textId="763E0E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6A7CAEE5" w14:textId="7C72C13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4C4E750A" w14:textId="0B10D84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78ECD60C" w14:textId="50BD903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30DC8D43" w14:textId="4A4BD9E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84" w:type="pct"/>
            <w:shd w:val="clear" w:color="auto" w:fill="FFFFFF" w:themeFill="background1"/>
            <w:noWrap/>
            <w:vAlign w:val="center"/>
            <w:hideMark/>
          </w:tcPr>
          <w:p w14:paraId="18240368" w14:textId="62FA2D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96" w:type="pct"/>
            <w:shd w:val="clear" w:color="auto" w:fill="FFFFFF" w:themeFill="background1"/>
            <w:noWrap/>
            <w:vAlign w:val="center"/>
            <w:hideMark/>
          </w:tcPr>
          <w:p w14:paraId="38A36BDF" w14:textId="6F403FE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D13724" w:rsidRPr="00241A9B">
              <w:rPr>
                <w:sz w:val="16"/>
                <w:szCs w:val="16"/>
                <w:vertAlign w:val="superscript"/>
                <w:lang w:val="en-AU" w:eastAsia="en-AU"/>
              </w:rPr>
              <w:t>11</w:t>
            </w:r>
          </w:p>
        </w:tc>
        <w:tc>
          <w:tcPr>
            <w:tcW w:w="278" w:type="pct"/>
            <w:shd w:val="clear" w:color="auto" w:fill="FFFFFF" w:themeFill="background1"/>
            <w:noWrap/>
            <w:vAlign w:val="center"/>
            <w:hideMark/>
          </w:tcPr>
          <w:p w14:paraId="706E219A" w14:textId="5A7ABDE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313" w:type="pct"/>
            <w:shd w:val="clear" w:color="auto" w:fill="FFFFFF" w:themeFill="background1"/>
            <w:noWrap/>
            <w:vAlign w:val="center"/>
            <w:hideMark/>
          </w:tcPr>
          <w:p w14:paraId="4C0BF7BF" w14:textId="287111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20" w:type="pct"/>
            <w:shd w:val="clear" w:color="auto" w:fill="FFFFFF" w:themeFill="background1"/>
            <w:noWrap/>
            <w:vAlign w:val="center"/>
            <w:hideMark/>
          </w:tcPr>
          <w:p w14:paraId="022C3C52" w14:textId="30B9733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72" w:type="pct"/>
            <w:shd w:val="clear" w:color="auto" w:fill="FFFFFF" w:themeFill="background1"/>
            <w:noWrap/>
            <w:vAlign w:val="center"/>
            <w:hideMark/>
          </w:tcPr>
          <w:p w14:paraId="7612D8C6" w14:textId="3184DD0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47" w:type="pct"/>
            <w:shd w:val="clear" w:color="auto" w:fill="FFFFFF" w:themeFill="background1"/>
            <w:noWrap/>
            <w:vAlign w:val="center"/>
            <w:hideMark/>
          </w:tcPr>
          <w:p w14:paraId="4C130C9B" w14:textId="6A763F9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95" w:type="pct"/>
            <w:shd w:val="clear" w:color="auto" w:fill="FFFFFF" w:themeFill="background1"/>
            <w:noWrap/>
            <w:vAlign w:val="center"/>
            <w:hideMark/>
          </w:tcPr>
          <w:p w14:paraId="11D77DA3" w14:textId="360A63C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96" w:type="pct"/>
            <w:shd w:val="clear" w:color="auto" w:fill="FFFFFF" w:themeFill="background1"/>
            <w:noWrap/>
            <w:vAlign w:val="center"/>
            <w:hideMark/>
          </w:tcPr>
          <w:p w14:paraId="12FB9C33" w14:textId="479AE707"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D13724" w:rsidRPr="00241A9B">
              <w:rPr>
                <w:sz w:val="16"/>
                <w:szCs w:val="16"/>
                <w:vertAlign w:val="superscript"/>
                <w:lang w:val="en-AU" w:eastAsia="en-AU"/>
              </w:rPr>
              <w:t>12</w:t>
            </w:r>
          </w:p>
        </w:tc>
        <w:tc>
          <w:tcPr>
            <w:tcW w:w="224" w:type="pct"/>
            <w:shd w:val="clear" w:color="auto" w:fill="FFFFFF" w:themeFill="background1"/>
            <w:noWrap/>
            <w:vAlign w:val="center"/>
            <w:hideMark/>
          </w:tcPr>
          <w:p w14:paraId="59A41D07" w14:textId="59ACBC2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80%</w:t>
            </w:r>
          </w:p>
        </w:tc>
      </w:tr>
      <w:tr w:rsidR="00E32FC4" w:rsidRPr="00942FDE" w14:paraId="7B1C6B16" w14:textId="77777777" w:rsidTr="003329E3">
        <w:trPr>
          <w:trHeight w:val="204"/>
        </w:trPr>
        <w:tc>
          <w:tcPr>
            <w:tcW w:w="146" w:type="pct"/>
            <w:vMerge/>
            <w:vAlign w:val="center"/>
            <w:hideMark/>
          </w:tcPr>
          <w:p w14:paraId="302D9624"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5FE5BB58"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7</w:t>
            </w:r>
          </w:p>
        </w:tc>
        <w:tc>
          <w:tcPr>
            <w:tcW w:w="419" w:type="pct"/>
            <w:vMerge w:val="restart"/>
            <w:noWrap/>
            <w:vAlign w:val="center"/>
            <w:hideMark/>
          </w:tcPr>
          <w:p w14:paraId="0B50F7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1LccRCC (KN581)</w:t>
            </w:r>
          </w:p>
        </w:tc>
        <w:tc>
          <w:tcPr>
            <w:tcW w:w="331" w:type="pct"/>
            <w:shd w:val="clear" w:color="auto" w:fill="FFFFFF" w:themeFill="background1"/>
            <w:noWrap/>
            <w:vAlign w:val="bottom"/>
            <w:hideMark/>
          </w:tcPr>
          <w:p w14:paraId="3C3DB0A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5AFEFEF" w14:textId="6FBDF40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69946CCD" w14:textId="7A207B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7E1EF186" w14:textId="5CEDD2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424A7F5" w14:textId="2B7A8B9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0D4C024D" w14:textId="32C294C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8010277" w14:textId="37BDF83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9C85571" w14:textId="348A2A9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E5A27" w:rsidRPr="003329E3">
              <w:rPr>
                <w:sz w:val="16"/>
                <w:szCs w:val="16"/>
                <w:vertAlign w:val="superscript"/>
                <w:lang w:val="en-AU" w:eastAsia="en-AU"/>
              </w:rPr>
              <w:t>1</w:t>
            </w:r>
          </w:p>
        </w:tc>
        <w:tc>
          <w:tcPr>
            <w:tcW w:w="278" w:type="pct"/>
            <w:shd w:val="clear" w:color="auto" w:fill="FFFFFF" w:themeFill="background1"/>
            <w:noWrap/>
            <w:vAlign w:val="center"/>
            <w:hideMark/>
          </w:tcPr>
          <w:p w14:paraId="35828B18" w14:textId="67CB56A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313" w:type="pct"/>
            <w:shd w:val="clear" w:color="auto" w:fill="FFFFFF" w:themeFill="background1"/>
            <w:noWrap/>
            <w:vAlign w:val="center"/>
            <w:hideMark/>
          </w:tcPr>
          <w:p w14:paraId="6C1EF6A7" w14:textId="0FC0391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220" w:type="pct"/>
            <w:shd w:val="clear" w:color="auto" w:fill="FFFFFF" w:themeFill="background1"/>
            <w:noWrap/>
            <w:vAlign w:val="center"/>
            <w:hideMark/>
          </w:tcPr>
          <w:p w14:paraId="7AE943D3" w14:textId="287DC1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72" w:type="pct"/>
            <w:shd w:val="clear" w:color="auto" w:fill="FFFFFF" w:themeFill="background1"/>
            <w:noWrap/>
            <w:vAlign w:val="center"/>
            <w:hideMark/>
          </w:tcPr>
          <w:p w14:paraId="61DBE9DD" w14:textId="016731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47" w:type="pct"/>
            <w:shd w:val="clear" w:color="auto" w:fill="FFFFFF" w:themeFill="background1"/>
            <w:noWrap/>
            <w:vAlign w:val="center"/>
            <w:hideMark/>
          </w:tcPr>
          <w:p w14:paraId="4CA7B8FF" w14:textId="748EF74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95" w:type="pct"/>
            <w:shd w:val="clear" w:color="auto" w:fill="FFFFFF" w:themeFill="background1"/>
            <w:noWrap/>
            <w:vAlign w:val="center"/>
            <w:hideMark/>
          </w:tcPr>
          <w:p w14:paraId="5970F630" w14:textId="35B44C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5DA16A53" w14:textId="64B8772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B452E" w:rsidRPr="003329E3">
              <w:rPr>
                <w:sz w:val="16"/>
                <w:szCs w:val="16"/>
                <w:vertAlign w:val="superscript"/>
                <w:lang w:val="en-AU" w:eastAsia="en-AU"/>
              </w:rPr>
              <w:t>1</w:t>
            </w:r>
          </w:p>
        </w:tc>
        <w:tc>
          <w:tcPr>
            <w:tcW w:w="224" w:type="pct"/>
            <w:shd w:val="clear" w:color="auto" w:fill="FFFFFF" w:themeFill="background1"/>
            <w:noWrap/>
            <w:vAlign w:val="center"/>
            <w:hideMark/>
          </w:tcPr>
          <w:p w14:paraId="1478D8A8" w14:textId="6E4B412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-15%</w:t>
            </w:r>
          </w:p>
        </w:tc>
      </w:tr>
      <w:tr w:rsidR="00E32FC4" w:rsidRPr="00942FDE" w14:paraId="71B58B98" w14:textId="77777777" w:rsidTr="003329E3">
        <w:trPr>
          <w:trHeight w:val="204"/>
        </w:trPr>
        <w:tc>
          <w:tcPr>
            <w:tcW w:w="146" w:type="pct"/>
            <w:vMerge/>
            <w:vAlign w:val="center"/>
            <w:hideMark/>
          </w:tcPr>
          <w:p w14:paraId="0C4524D4"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3A299FA"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FF9F82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3B2561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7B9ECE8E" w14:textId="3413D9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166721FD" w14:textId="3DB18B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D8F98E4" w14:textId="2113E7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58E91C39" w14:textId="58164D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1EC95CC" w14:textId="6B15030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84" w:type="pct"/>
            <w:shd w:val="clear" w:color="auto" w:fill="FFFFFF" w:themeFill="background1"/>
            <w:noWrap/>
            <w:vAlign w:val="center"/>
            <w:hideMark/>
          </w:tcPr>
          <w:p w14:paraId="6C3B537A" w14:textId="439A9BC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3AFE5B25" w14:textId="35DA523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4AFB7388" w14:textId="3015C4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313" w:type="pct"/>
            <w:shd w:val="clear" w:color="auto" w:fill="FFFFFF" w:themeFill="background1"/>
            <w:noWrap/>
            <w:vAlign w:val="center"/>
            <w:hideMark/>
          </w:tcPr>
          <w:p w14:paraId="2B8C011F" w14:textId="0FFD32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3513DE80" w14:textId="364047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564B9EFA" w14:textId="384002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2E1ECBCA" w14:textId="53011CB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6E7CDE98" w14:textId="38B9C73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3A65" w:rsidRPr="003329E3">
              <w:rPr>
                <w:b/>
                <w:sz w:val="16"/>
                <w:szCs w:val="16"/>
                <w:vertAlign w:val="superscript"/>
                <w:lang w:val="en-AU" w:eastAsia="en-AU"/>
              </w:rPr>
              <w:t>2</w:t>
            </w:r>
          </w:p>
        </w:tc>
        <w:tc>
          <w:tcPr>
            <w:tcW w:w="296" w:type="pct"/>
            <w:shd w:val="clear" w:color="auto" w:fill="FFFFFF" w:themeFill="background1"/>
            <w:noWrap/>
            <w:vAlign w:val="center"/>
            <w:hideMark/>
          </w:tcPr>
          <w:p w14:paraId="477461BB" w14:textId="4B02CE7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24" w:type="pct"/>
            <w:shd w:val="clear" w:color="auto" w:fill="FFFFFF" w:themeFill="background1"/>
            <w:noWrap/>
            <w:vAlign w:val="center"/>
            <w:hideMark/>
          </w:tcPr>
          <w:p w14:paraId="56D62E28" w14:textId="6FD9D6FC"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1539B120" w14:textId="77777777" w:rsidTr="003329E3">
        <w:trPr>
          <w:trHeight w:val="204"/>
        </w:trPr>
        <w:tc>
          <w:tcPr>
            <w:tcW w:w="146" w:type="pct"/>
            <w:vMerge/>
            <w:vAlign w:val="center"/>
            <w:hideMark/>
          </w:tcPr>
          <w:p w14:paraId="5CB948F8"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4B312A95"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83B83D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E3D0C7E" w14:textId="3681FB2C"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FD650E" w:rsidRPr="00241A9B">
              <w:rPr>
                <w:sz w:val="16"/>
                <w:szCs w:val="16"/>
                <w:lang w:val="en-AU" w:eastAsia="en-AU"/>
              </w:rPr>
              <w:t>$</w:t>
            </w:r>
            <w:r w:rsidR="00FD650E" w:rsidRPr="00241A9B">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67152B9E" w14:textId="259F64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3237312E" w14:textId="3CB7C94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0A6670F4" w14:textId="2E91B17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1707FFCF" w14:textId="4A52FAF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28ED6066" w14:textId="5CAAEAA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84" w:type="pct"/>
            <w:shd w:val="clear" w:color="auto" w:fill="FFFFFF" w:themeFill="background1"/>
            <w:noWrap/>
            <w:vAlign w:val="center"/>
            <w:hideMark/>
          </w:tcPr>
          <w:p w14:paraId="3597E55F" w14:textId="4B0BE11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6" w:type="pct"/>
            <w:shd w:val="clear" w:color="auto" w:fill="FFFFFF" w:themeFill="background1"/>
            <w:noWrap/>
            <w:vAlign w:val="center"/>
            <w:hideMark/>
          </w:tcPr>
          <w:p w14:paraId="1F474FD2" w14:textId="59BBA404"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81CB9" w:rsidRPr="00241A9B">
              <w:rPr>
                <w:sz w:val="16"/>
                <w:szCs w:val="16"/>
                <w:vertAlign w:val="superscript"/>
                <w:lang w:val="en-AU" w:eastAsia="en-AU"/>
              </w:rPr>
              <w:t>9</w:t>
            </w:r>
          </w:p>
        </w:tc>
        <w:tc>
          <w:tcPr>
            <w:tcW w:w="278" w:type="pct"/>
            <w:shd w:val="clear" w:color="auto" w:fill="FFFFFF" w:themeFill="background1"/>
            <w:noWrap/>
            <w:vAlign w:val="center"/>
            <w:hideMark/>
          </w:tcPr>
          <w:p w14:paraId="0DCDEAC2" w14:textId="46E794B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313" w:type="pct"/>
            <w:shd w:val="clear" w:color="auto" w:fill="FFFFFF" w:themeFill="background1"/>
            <w:noWrap/>
            <w:vAlign w:val="center"/>
            <w:hideMark/>
          </w:tcPr>
          <w:p w14:paraId="2FB3C22F" w14:textId="2F6D802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20" w:type="pct"/>
            <w:shd w:val="clear" w:color="auto" w:fill="FFFFFF" w:themeFill="background1"/>
            <w:noWrap/>
            <w:vAlign w:val="center"/>
            <w:hideMark/>
          </w:tcPr>
          <w:p w14:paraId="1E2D5746" w14:textId="6E023DB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72" w:type="pct"/>
            <w:shd w:val="clear" w:color="auto" w:fill="FFFFFF" w:themeFill="background1"/>
            <w:noWrap/>
            <w:vAlign w:val="center"/>
            <w:hideMark/>
          </w:tcPr>
          <w:p w14:paraId="4C79D5DF" w14:textId="60F3F0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790EA3C0" w14:textId="52DDC93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5" w:type="pct"/>
            <w:shd w:val="clear" w:color="auto" w:fill="FFFFFF" w:themeFill="background1"/>
            <w:noWrap/>
            <w:vAlign w:val="center"/>
            <w:hideMark/>
          </w:tcPr>
          <w:p w14:paraId="41ACF17D" w14:textId="47C74E4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6" w:type="pct"/>
            <w:shd w:val="clear" w:color="auto" w:fill="FFFFFF" w:themeFill="background1"/>
            <w:noWrap/>
            <w:vAlign w:val="center"/>
            <w:hideMark/>
          </w:tcPr>
          <w:p w14:paraId="22B92240" w14:textId="796E6AC2"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81CB9" w:rsidRPr="00241A9B">
              <w:rPr>
                <w:sz w:val="16"/>
                <w:szCs w:val="16"/>
                <w:vertAlign w:val="superscript"/>
                <w:lang w:val="en-AU" w:eastAsia="en-AU"/>
              </w:rPr>
              <w:t>9</w:t>
            </w:r>
          </w:p>
        </w:tc>
        <w:tc>
          <w:tcPr>
            <w:tcW w:w="224" w:type="pct"/>
            <w:shd w:val="clear" w:color="auto" w:fill="FFFFFF" w:themeFill="background1"/>
            <w:noWrap/>
            <w:vAlign w:val="center"/>
            <w:hideMark/>
          </w:tcPr>
          <w:p w14:paraId="3363C2EC" w14:textId="7EF7A9A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w:t>
            </w:r>
          </w:p>
        </w:tc>
      </w:tr>
      <w:tr w:rsidR="00E32FC4" w:rsidRPr="00942FDE" w14:paraId="42E520EC" w14:textId="77777777" w:rsidTr="003329E3">
        <w:trPr>
          <w:trHeight w:val="204"/>
        </w:trPr>
        <w:tc>
          <w:tcPr>
            <w:tcW w:w="146" w:type="pct"/>
            <w:vMerge/>
            <w:vAlign w:val="center"/>
            <w:hideMark/>
          </w:tcPr>
          <w:p w14:paraId="614CE6D9"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5E4104F2"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8</w:t>
            </w:r>
          </w:p>
        </w:tc>
        <w:tc>
          <w:tcPr>
            <w:tcW w:w="419" w:type="pct"/>
            <w:vMerge w:val="restart"/>
            <w:noWrap/>
            <w:vAlign w:val="center"/>
            <w:hideMark/>
          </w:tcPr>
          <w:p w14:paraId="7F67AA4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UC (KN052/KNA39)</w:t>
            </w:r>
          </w:p>
        </w:tc>
        <w:tc>
          <w:tcPr>
            <w:tcW w:w="331" w:type="pct"/>
            <w:shd w:val="clear" w:color="auto" w:fill="FFFFFF" w:themeFill="background1"/>
            <w:noWrap/>
            <w:vAlign w:val="bottom"/>
            <w:hideMark/>
          </w:tcPr>
          <w:p w14:paraId="46FB607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34B1BCBB" w14:textId="26DB6DE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1A22E8C" w14:textId="4A639CF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65E077D1" w14:textId="609C947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6F616749" w14:textId="0CBE0E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06C45DF9" w14:textId="4CAC45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84" w:type="pct"/>
            <w:shd w:val="clear" w:color="auto" w:fill="FFFFFF" w:themeFill="background1"/>
            <w:noWrap/>
            <w:vAlign w:val="center"/>
            <w:hideMark/>
          </w:tcPr>
          <w:p w14:paraId="3655D613" w14:textId="379C95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16026EB9" w14:textId="74BF3A9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01D0B" w:rsidRPr="003329E3">
              <w:rPr>
                <w:b/>
                <w:sz w:val="16"/>
                <w:szCs w:val="16"/>
                <w:vertAlign w:val="superscript"/>
                <w:lang w:val="en-AU" w:eastAsia="en-AU"/>
              </w:rPr>
              <w:t>2</w:t>
            </w:r>
          </w:p>
        </w:tc>
        <w:tc>
          <w:tcPr>
            <w:tcW w:w="278" w:type="pct"/>
            <w:shd w:val="clear" w:color="auto" w:fill="FFFFFF" w:themeFill="background1"/>
            <w:noWrap/>
            <w:vAlign w:val="center"/>
            <w:hideMark/>
          </w:tcPr>
          <w:p w14:paraId="765E5E2F" w14:textId="48459C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313" w:type="pct"/>
            <w:shd w:val="clear" w:color="auto" w:fill="FFFFFF" w:themeFill="background1"/>
            <w:noWrap/>
            <w:vAlign w:val="center"/>
            <w:hideMark/>
          </w:tcPr>
          <w:p w14:paraId="1D502D02" w14:textId="2A0484D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20" w:type="pct"/>
            <w:shd w:val="clear" w:color="auto" w:fill="FFFFFF" w:themeFill="background1"/>
            <w:noWrap/>
            <w:vAlign w:val="center"/>
            <w:hideMark/>
          </w:tcPr>
          <w:p w14:paraId="27DB69FD" w14:textId="5988BD8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72" w:type="pct"/>
            <w:shd w:val="clear" w:color="auto" w:fill="FFFFFF" w:themeFill="background1"/>
            <w:noWrap/>
            <w:vAlign w:val="center"/>
            <w:hideMark/>
          </w:tcPr>
          <w:p w14:paraId="277DD498" w14:textId="7C252D8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2151A236" w14:textId="3F6B64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5" w:type="pct"/>
            <w:shd w:val="clear" w:color="auto" w:fill="FFFFFF" w:themeFill="background1"/>
            <w:noWrap/>
            <w:vAlign w:val="center"/>
            <w:hideMark/>
          </w:tcPr>
          <w:p w14:paraId="53C8C709" w14:textId="4772DA4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588880CE" w14:textId="74CE7FE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81CB9" w:rsidRPr="00942FDE">
              <w:rPr>
                <w:sz w:val="16"/>
                <w:szCs w:val="16"/>
                <w:vertAlign w:val="superscript"/>
                <w:lang w:val="en-AU" w:eastAsia="en-AU"/>
              </w:rPr>
              <w:t>3</w:t>
            </w:r>
          </w:p>
        </w:tc>
        <w:tc>
          <w:tcPr>
            <w:tcW w:w="224" w:type="pct"/>
            <w:shd w:val="clear" w:color="auto" w:fill="FFFFFF" w:themeFill="background1"/>
            <w:noWrap/>
            <w:vAlign w:val="center"/>
            <w:hideMark/>
          </w:tcPr>
          <w:p w14:paraId="07C24531" w14:textId="480B43D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59%</w:t>
            </w:r>
          </w:p>
        </w:tc>
      </w:tr>
      <w:tr w:rsidR="00E32FC4" w:rsidRPr="00942FDE" w14:paraId="056D4EF1" w14:textId="77777777" w:rsidTr="003329E3">
        <w:trPr>
          <w:trHeight w:val="204"/>
        </w:trPr>
        <w:tc>
          <w:tcPr>
            <w:tcW w:w="146" w:type="pct"/>
            <w:vMerge/>
            <w:vAlign w:val="center"/>
            <w:hideMark/>
          </w:tcPr>
          <w:p w14:paraId="6B2CD97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29ED0D8"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1BEADA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B17FE6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4287E4D3" w14:textId="6F0E57A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26254F5" w14:textId="3C09AD0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416220D5" w14:textId="538DD59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6C925F85" w14:textId="223578F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466770D8" w14:textId="4E45CD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84" w:type="pct"/>
            <w:shd w:val="clear" w:color="auto" w:fill="FFFFFF" w:themeFill="background1"/>
            <w:noWrap/>
            <w:vAlign w:val="center"/>
            <w:hideMark/>
          </w:tcPr>
          <w:p w14:paraId="0960EE4E" w14:textId="21273A4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96" w:type="pct"/>
            <w:shd w:val="clear" w:color="auto" w:fill="FFFFFF" w:themeFill="background1"/>
            <w:noWrap/>
            <w:vAlign w:val="center"/>
            <w:hideMark/>
          </w:tcPr>
          <w:p w14:paraId="66A2E606" w14:textId="056BD6C8"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75F54" w:rsidRPr="003329E3">
              <w:rPr>
                <w:b/>
                <w:sz w:val="16"/>
                <w:szCs w:val="16"/>
                <w:vertAlign w:val="superscript"/>
                <w:lang w:val="en-AU" w:eastAsia="en-AU"/>
              </w:rPr>
              <w:t>6</w:t>
            </w:r>
          </w:p>
        </w:tc>
        <w:tc>
          <w:tcPr>
            <w:tcW w:w="278" w:type="pct"/>
            <w:shd w:val="clear" w:color="auto" w:fill="FFFFFF" w:themeFill="background1"/>
            <w:noWrap/>
            <w:vAlign w:val="center"/>
            <w:hideMark/>
          </w:tcPr>
          <w:p w14:paraId="125F5D28" w14:textId="5590055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313" w:type="pct"/>
            <w:shd w:val="clear" w:color="auto" w:fill="FFFFFF" w:themeFill="background1"/>
            <w:noWrap/>
            <w:vAlign w:val="center"/>
            <w:hideMark/>
          </w:tcPr>
          <w:p w14:paraId="6F858D5D" w14:textId="3639768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20" w:type="pct"/>
            <w:shd w:val="clear" w:color="auto" w:fill="FFFFFF" w:themeFill="background1"/>
            <w:noWrap/>
            <w:vAlign w:val="center"/>
            <w:hideMark/>
          </w:tcPr>
          <w:p w14:paraId="718D0DB6" w14:textId="607EF4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72" w:type="pct"/>
            <w:shd w:val="clear" w:color="auto" w:fill="FFFFFF" w:themeFill="background1"/>
            <w:noWrap/>
            <w:vAlign w:val="center"/>
            <w:hideMark/>
          </w:tcPr>
          <w:p w14:paraId="4B53F2BB" w14:textId="15EFFB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47" w:type="pct"/>
            <w:shd w:val="clear" w:color="auto" w:fill="FFFFFF" w:themeFill="background1"/>
            <w:noWrap/>
            <w:vAlign w:val="center"/>
            <w:hideMark/>
          </w:tcPr>
          <w:p w14:paraId="6E93D443" w14:textId="0A32D59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95" w:type="pct"/>
            <w:shd w:val="clear" w:color="auto" w:fill="FFFFFF" w:themeFill="background1"/>
            <w:noWrap/>
            <w:vAlign w:val="center"/>
            <w:hideMark/>
          </w:tcPr>
          <w:p w14:paraId="3842F07F" w14:textId="3BE8CC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96" w:type="pct"/>
            <w:shd w:val="clear" w:color="auto" w:fill="FFFFFF" w:themeFill="background1"/>
            <w:noWrap/>
            <w:vAlign w:val="center"/>
            <w:hideMark/>
          </w:tcPr>
          <w:p w14:paraId="7B11102D" w14:textId="2872818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40E20" w:rsidRPr="00942FDE">
              <w:rPr>
                <w:b/>
                <w:sz w:val="16"/>
                <w:szCs w:val="16"/>
                <w:vertAlign w:val="superscript"/>
                <w:lang w:val="en-AU" w:eastAsia="en-AU"/>
              </w:rPr>
              <w:t>8</w:t>
            </w:r>
          </w:p>
        </w:tc>
        <w:tc>
          <w:tcPr>
            <w:tcW w:w="224" w:type="pct"/>
            <w:shd w:val="clear" w:color="auto" w:fill="FFFFFF" w:themeFill="background1"/>
            <w:noWrap/>
            <w:vAlign w:val="center"/>
            <w:hideMark/>
          </w:tcPr>
          <w:p w14:paraId="58A6789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166%</w:t>
            </w:r>
          </w:p>
        </w:tc>
      </w:tr>
      <w:tr w:rsidR="00E32FC4" w:rsidRPr="00942FDE" w14:paraId="108DD42E" w14:textId="77777777" w:rsidTr="003329E3">
        <w:trPr>
          <w:trHeight w:val="204"/>
        </w:trPr>
        <w:tc>
          <w:tcPr>
            <w:tcW w:w="146" w:type="pct"/>
            <w:vMerge/>
            <w:vAlign w:val="center"/>
            <w:hideMark/>
          </w:tcPr>
          <w:p w14:paraId="4D7A205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613834B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44B8C1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14A94B1" w14:textId="27C7525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 xml:space="preserve">Net </w:t>
            </w:r>
            <w:r w:rsidR="00FD650E" w:rsidRPr="00942FDE">
              <w:rPr>
                <w:sz w:val="16"/>
                <w:szCs w:val="16"/>
                <w:lang w:val="en-AU" w:eastAsia="en-AU"/>
              </w:rPr>
              <w:t>($</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45371C92" w14:textId="01ACE42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40E20" w:rsidRPr="00942FDE">
              <w:rPr>
                <w:b/>
                <w:sz w:val="16"/>
                <w:szCs w:val="16"/>
                <w:vertAlign w:val="superscript"/>
                <w:lang w:val="en-AU" w:eastAsia="en-AU"/>
              </w:rPr>
              <w:t>9</w:t>
            </w:r>
          </w:p>
        </w:tc>
        <w:tc>
          <w:tcPr>
            <w:tcW w:w="247" w:type="pct"/>
            <w:shd w:val="clear" w:color="auto" w:fill="FFFFFF" w:themeFill="background1"/>
            <w:noWrap/>
            <w:vAlign w:val="center"/>
            <w:hideMark/>
          </w:tcPr>
          <w:p w14:paraId="6E4FF7CF" w14:textId="30AB5D0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50961" w:rsidRPr="00942FDE">
              <w:rPr>
                <w:b/>
                <w:sz w:val="16"/>
                <w:szCs w:val="16"/>
                <w:vertAlign w:val="superscript"/>
                <w:lang w:val="en-AU" w:eastAsia="en-AU"/>
              </w:rPr>
              <w:t>10</w:t>
            </w:r>
          </w:p>
        </w:tc>
        <w:tc>
          <w:tcPr>
            <w:tcW w:w="247" w:type="pct"/>
            <w:shd w:val="clear" w:color="auto" w:fill="FFFFFF" w:themeFill="background1"/>
            <w:noWrap/>
            <w:vAlign w:val="center"/>
            <w:hideMark/>
          </w:tcPr>
          <w:p w14:paraId="0CE2BA30" w14:textId="1132768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47" w:type="pct"/>
            <w:shd w:val="clear" w:color="auto" w:fill="FFFFFF" w:themeFill="background1"/>
            <w:noWrap/>
            <w:vAlign w:val="center"/>
            <w:hideMark/>
          </w:tcPr>
          <w:p w14:paraId="710D6BD2" w14:textId="0957BC5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47" w:type="pct"/>
            <w:shd w:val="clear" w:color="auto" w:fill="FFFFFF" w:themeFill="background1"/>
            <w:noWrap/>
            <w:vAlign w:val="center"/>
            <w:hideMark/>
          </w:tcPr>
          <w:p w14:paraId="2AEE53D2" w14:textId="1A111B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84" w:type="pct"/>
            <w:shd w:val="clear" w:color="auto" w:fill="FFFFFF" w:themeFill="background1"/>
            <w:noWrap/>
            <w:vAlign w:val="center"/>
            <w:hideMark/>
          </w:tcPr>
          <w:p w14:paraId="141274EF" w14:textId="03C098E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11</w:t>
            </w:r>
          </w:p>
        </w:tc>
        <w:tc>
          <w:tcPr>
            <w:tcW w:w="296" w:type="pct"/>
            <w:shd w:val="clear" w:color="auto" w:fill="FFFFFF" w:themeFill="background1"/>
            <w:noWrap/>
            <w:vAlign w:val="center"/>
            <w:hideMark/>
          </w:tcPr>
          <w:p w14:paraId="231CBFE8" w14:textId="705ED4C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BB7A94" w:rsidRPr="00942FDE">
              <w:rPr>
                <w:b/>
                <w:sz w:val="16"/>
                <w:szCs w:val="16"/>
                <w:vertAlign w:val="superscript"/>
                <w:lang w:val="en-AU" w:eastAsia="en-AU"/>
              </w:rPr>
              <w:t>15</w:t>
            </w:r>
          </w:p>
        </w:tc>
        <w:tc>
          <w:tcPr>
            <w:tcW w:w="278" w:type="pct"/>
            <w:shd w:val="clear" w:color="auto" w:fill="FFFFFF" w:themeFill="background1"/>
            <w:noWrap/>
            <w:vAlign w:val="center"/>
            <w:hideMark/>
          </w:tcPr>
          <w:p w14:paraId="20FADAE9" w14:textId="4943B42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313" w:type="pct"/>
            <w:shd w:val="clear" w:color="auto" w:fill="FFFFFF" w:themeFill="background1"/>
            <w:noWrap/>
            <w:vAlign w:val="center"/>
            <w:hideMark/>
          </w:tcPr>
          <w:p w14:paraId="52ACD5E4" w14:textId="272AC1F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20" w:type="pct"/>
            <w:shd w:val="clear" w:color="auto" w:fill="FFFFFF" w:themeFill="background1"/>
            <w:noWrap/>
            <w:vAlign w:val="center"/>
            <w:hideMark/>
          </w:tcPr>
          <w:p w14:paraId="4B965CFA" w14:textId="15CE16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72" w:type="pct"/>
            <w:shd w:val="clear" w:color="auto" w:fill="FFFFFF" w:themeFill="background1"/>
            <w:noWrap/>
            <w:vAlign w:val="center"/>
            <w:hideMark/>
          </w:tcPr>
          <w:p w14:paraId="6279B1CB" w14:textId="781B7F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47" w:type="pct"/>
            <w:shd w:val="clear" w:color="auto" w:fill="FFFFFF" w:themeFill="background1"/>
            <w:noWrap/>
            <w:vAlign w:val="center"/>
            <w:hideMark/>
          </w:tcPr>
          <w:p w14:paraId="71A6A3D1" w14:textId="06E0047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2</w:t>
            </w:r>
            <w:r w:rsidR="00632E5C" w:rsidRPr="00942FDE">
              <w:rPr>
                <w:b/>
                <w:sz w:val="16"/>
                <w:szCs w:val="16"/>
                <w:vertAlign w:val="superscript"/>
                <w:lang w:val="en-AU" w:eastAsia="en-AU"/>
              </w:rPr>
              <w:t>0</w:t>
            </w:r>
          </w:p>
        </w:tc>
        <w:tc>
          <w:tcPr>
            <w:tcW w:w="295" w:type="pct"/>
            <w:shd w:val="clear" w:color="auto" w:fill="FFFFFF" w:themeFill="background1"/>
            <w:noWrap/>
            <w:vAlign w:val="center"/>
            <w:hideMark/>
          </w:tcPr>
          <w:p w14:paraId="20E7786C" w14:textId="199831F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32E5C" w:rsidRPr="00942FDE">
              <w:rPr>
                <w:b/>
                <w:sz w:val="16"/>
                <w:szCs w:val="16"/>
                <w:vertAlign w:val="superscript"/>
                <w:lang w:val="en-AU" w:eastAsia="en-AU"/>
              </w:rPr>
              <w:t>20</w:t>
            </w:r>
          </w:p>
        </w:tc>
        <w:tc>
          <w:tcPr>
            <w:tcW w:w="296" w:type="pct"/>
            <w:shd w:val="clear" w:color="auto" w:fill="FFFFFF" w:themeFill="background1"/>
            <w:noWrap/>
            <w:vAlign w:val="center"/>
            <w:hideMark/>
          </w:tcPr>
          <w:p w14:paraId="6B03857F" w14:textId="733E848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32E5C" w:rsidRPr="00942FDE">
              <w:rPr>
                <w:b/>
                <w:sz w:val="16"/>
                <w:szCs w:val="16"/>
                <w:vertAlign w:val="superscript"/>
                <w:lang w:val="en-AU" w:eastAsia="en-AU"/>
              </w:rPr>
              <w:t>17</w:t>
            </w:r>
          </w:p>
        </w:tc>
        <w:tc>
          <w:tcPr>
            <w:tcW w:w="224" w:type="pct"/>
            <w:shd w:val="clear" w:color="auto" w:fill="FFFFFF" w:themeFill="background1"/>
            <w:noWrap/>
            <w:vAlign w:val="center"/>
            <w:hideMark/>
          </w:tcPr>
          <w:p w14:paraId="0125572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136%</w:t>
            </w:r>
          </w:p>
        </w:tc>
      </w:tr>
      <w:tr w:rsidR="00E32FC4" w:rsidRPr="00942FDE" w14:paraId="0E1D657E" w14:textId="77777777" w:rsidTr="003329E3">
        <w:trPr>
          <w:trHeight w:val="204"/>
        </w:trPr>
        <w:tc>
          <w:tcPr>
            <w:tcW w:w="146" w:type="pct"/>
            <w:vMerge/>
            <w:vAlign w:val="center"/>
            <w:hideMark/>
          </w:tcPr>
          <w:p w14:paraId="2C11AE19"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D50BBB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9</w:t>
            </w:r>
          </w:p>
        </w:tc>
        <w:tc>
          <w:tcPr>
            <w:tcW w:w="419" w:type="pct"/>
            <w:vMerge w:val="restart"/>
            <w:noWrap/>
            <w:vAlign w:val="center"/>
            <w:hideMark/>
          </w:tcPr>
          <w:p w14:paraId="5D3DB694" w14:textId="77777777" w:rsidR="00D06BFD" w:rsidRPr="00942FDE" w:rsidRDefault="00D06BFD" w:rsidP="003329E3">
            <w:pPr>
              <w:pStyle w:val="TableText"/>
              <w:keepNext w:val="0"/>
              <w:widowControl w:val="0"/>
              <w:jc w:val="center"/>
              <w:rPr>
                <w:sz w:val="16"/>
                <w:szCs w:val="16"/>
                <w:lang w:val="en-AU" w:eastAsia="en-AU"/>
              </w:rPr>
            </w:pPr>
            <w:r w:rsidRPr="00942FDE">
              <w:rPr>
                <w:sz w:val="16"/>
                <w:szCs w:val="16"/>
                <w:lang w:val="en-AU" w:eastAsia="en-AU"/>
              </w:rPr>
              <w:t>pMMR 1L Endo (KN868)</w:t>
            </w:r>
          </w:p>
        </w:tc>
        <w:tc>
          <w:tcPr>
            <w:tcW w:w="331" w:type="pct"/>
            <w:shd w:val="clear" w:color="auto" w:fill="FFFFFF" w:themeFill="background1"/>
            <w:noWrap/>
            <w:vAlign w:val="bottom"/>
            <w:hideMark/>
          </w:tcPr>
          <w:p w14:paraId="2392272E"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38F5DA44" w14:textId="68F1D27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AC33247" w14:textId="381E38F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3D6CA3E3" w14:textId="6AC37CE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BD809FE" w14:textId="483630F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7A041688" w14:textId="14891FA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09E167A1" w14:textId="400945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275147A8" w14:textId="4B5EFE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037A9" w:rsidRPr="00942FDE">
              <w:rPr>
                <w:b/>
                <w:sz w:val="16"/>
                <w:szCs w:val="16"/>
                <w:vertAlign w:val="superscript"/>
                <w:lang w:val="en-AU" w:eastAsia="en-AU"/>
              </w:rPr>
              <w:t>2</w:t>
            </w:r>
          </w:p>
        </w:tc>
        <w:tc>
          <w:tcPr>
            <w:tcW w:w="278" w:type="pct"/>
            <w:noWrap/>
            <w:vAlign w:val="center"/>
            <w:hideMark/>
          </w:tcPr>
          <w:p w14:paraId="7436CC66" w14:textId="0A18A4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noWrap/>
            <w:vAlign w:val="center"/>
            <w:hideMark/>
          </w:tcPr>
          <w:p w14:paraId="754C531F" w14:textId="66965B5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noWrap/>
            <w:vAlign w:val="center"/>
            <w:hideMark/>
          </w:tcPr>
          <w:p w14:paraId="0C1DC606" w14:textId="2C1D98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noWrap/>
            <w:vAlign w:val="center"/>
            <w:hideMark/>
          </w:tcPr>
          <w:p w14:paraId="6D428E19" w14:textId="216F4EC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noWrap/>
            <w:vAlign w:val="center"/>
            <w:hideMark/>
          </w:tcPr>
          <w:p w14:paraId="2D523E95" w14:textId="4DB299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95" w:type="pct"/>
            <w:noWrap/>
            <w:vAlign w:val="center"/>
            <w:hideMark/>
          </w:tcPr>
          <w:p w14:paraId="4737AA61" w14:textId="590C4D7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noWrap/>
            <w:vAlign w:val="center"/>
            <w:hideMark/>
          </w:tcPr>
          <w:p w14:paraId="3D901352" w14:textId="1497284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01D0B" w:rsidRPr="003329E3">
              <w:rPr>
                <w:b/>
                <w:sz w:val="16"/>
                <w:szCs w:val="16"/>
                <w:vertAlign w:val="superscript"/>
                <w:lang w:val="en-AU" w:eastAsia="en-AU"/>
              </w:rPr>
              <w:t>2</w:t>
            </w:r>
          </w:p>
        </w:tc>
        <w:tc>
          <w:tcPr>
            <w:tcW w:w="224" w:type="pct"/>
            <w:shd w:val="clear" w:color="auto" w:fill="FFFFFF" w:themeFill="background1"/>
            <w:noWrap/>
            <w:vAlign w:val="center"/>
            <w:hideMark/>
          </w:tcPr>
          <w:p w14:paraId="5B42009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-11%</w:t>
            </w:r>
          </w:p>
        </w:tc>
      </w:tr>
      <w:tr w:rsidR="00E32FC4" w:rsidRPr="00942FDE" w14:paraId="592FCC27" w14:textId="77777777" w:rsidTr="003329E3">
        <w:trPr>
          <w:trHeight w:val="204"/>
        </w:trPr>
        <w:tc>
          <w:tcPr>
            <w:tcW w:w="146" w:type="pct"/>
            <w:vMerge/>
            <w:vAlign w:val="center"/>
            <w:hideMark/>
          </w:tcPr>
          <w:p w14:paraId="18CB54F0"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4B863D93"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7F507B1"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E35029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22B14D46" w14:textId="34C6C1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06EE37EC" w14:textId="0EA404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BE402C4" w14:textId="05B2714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54B1595" w14:textId="5F4B31C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5C87E30C" w14:textId="4C7D7D1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84" w:type="pct"/>
            <w:shd w:val="clear" w:color="auto" w:fill="FFFFFF" w:themeFill="background1"/>
            <w:noWrap/>
            <w:vAlign w:val="center"/>
            <w:hideMark/>
          </w:tcPr>
          <w:p w14:paraId="641E2F2E" w14:textId="3BF38FD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7504E028" w14:textId="662005B8"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9688E" w:rsidRPr="003329E3">
              <w:rPr>
                <w:b/>
                <w:sz w:val="16"/>
                <w:szCs w:val="16"/>
                <w:vertAlign w:val="superscript"/>
                <w:lang w:val="en-AU" w:eastAsia="en-AU"/>
              </w:rPr>
              <w:t>5</w:t>
            </w:r>
          </w:p>
        </w:tc>
        <w:tc>
          <w:tcPr>
            <w:tcW w:w="278" w:type="pct"/>
            <w:noWrap/>
            <w:vAlign w:val="center"/>
            <w:hideMark/>
          </w:tcPr>
          <w:p w14:paraId="571866AD" w14:textId="0A7908C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313" w:type="pct"/>
            <w:noWrap/>
            <w:vAlign w:val="center"/>
            <w:hideMark/>
          </w:tcPr>
          <w:p w14:paraId="5E27D655" w14:textId="71732B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20" w:type="pct"/>
            <w:noWrap/>
            <w:vAlign w:val="center"/>
            <w:hideMark/>
          </w:tcPr>
          <w:p w14:paraId="395672C4" w14:textId="228C05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72" w:type="pct"/>
            <w:noWrap/>
            <w:vAlign w:val="center"/>
            <w:hideMark/>
          </w:tcPr>
          <w:p w14:paraId="447D94A8" w14:textId="6B4C23A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47" w:type="pct"/>
            <w:noWrap/>
            <w:vAlign w:val="center"/>
            <w:hideMark/>
          </w:tcPr>
          <w:p w14:paraId="20BCC780" w14:textId="0448CC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295" w:type="pct"/>
            <w:noWrap/>
            <w:vAlign w:val="center"/>
            <w:hideMark/>
          </w:tcPr>
          <w:p w14:paraId="053E4482" w14:textId="49C09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296" w:type="pct"/>
            <w:noWrap/>
            <w:vAlign w:val="center"/>
            <w:hideMark/>
          </w:tcPr>
          <w:p w14:paraId="40D6DBE2" w14:textId="65BA877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777D1" w:rsidRPr="003329E3">
              <w:rPr>
                <w:b/>
                <w:sz w:val="16"/>
                <w:szCs w:val="16"/>
                <w:vertAlign w:val="superscript"/>
                <w:lang w:val="en-AU" w:eastAsia="en-AU"/>
              </w:rPr>
              <w:t>4</w:t>
            </w:r>
          </w:p>
        </w:tc>
        <w:tc>
          <w:tcPr>
            <w:tcW w:w="224" w:type="pct"/>
            <w:shd w:val="clear" w:color="auto" w:fill="FFFFFF" w:themeFill="background1"/>
            <w:noWrap/>
            <w:vAlign w:val="center"/>
            <w:hideMark/>
          </w:tcPr>
          <w:p w14:paraId="0DBE50D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-36%</w:t>
            </w:r>
          </w:p>
        </w:tc>
      </w:tr>
      <w:tr w:rsidR="00E32FC4" w:rsidRPr="00942FDE" w14:paraId="27CB502A" w14:textId="77777777" w:rsidTr="003329E3">
        <w:trPr>
          <w:trHeight w:val="204"/>
        </w:trPr>
        <w:tc>
          <w:tcPr>
            <w:tcW w:w="146" w:type="pct"/>
            <w:vMerge/>
            <w:vAlign w:val="center"/>
            <w:hideMark/>
          </w:tcPr>
          <w:p w14:paraId="19B7C6A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A4D4113"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0C63D2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10251DC5" w14:textId="2E523DB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7AF3DA2A" w14:textId="623CD3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9</w:t>
            </w:r>
          </w:p>
        </w:tc>
        <w:tc>
          <w:tcPr>
            <w:tcW w:w="247" w:type="pct"/>
            <w:shd w:val="clear" w:color="auto" w:fill="FFFFFF" w:themeFill="background1"/>
            <w:noWrap/>
            <w:vAlign w:val="center"/>
            <w:hideMark/>
          </w:tcPr>
          <w:p w14:paraId="78058806" w14:textId="61845FB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9</w:t>
            </w:r>
          </w:p>
        </w:tc>
        <w:tc>
          <w:tcPr>
            <w:tcW w:w="247" w:type="pct"/>
            <w:shd w:val="clear" w:color="auto" w:fill="FFFFFF" w:themeFill="background1"/>
            <w:noWrap/>
            <w:vAlign w:val="center"/>
            <w:hideMark/>
          </w:tcPr>
          <w:p w14:paraId="0740374F" w14:textId="2BDA8E9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47" w:type="pct"/>
            <w:shd w:val="clear" w:color="auto" w:fill="FFFFFF" w:themeFill="background1"/>
            <w:noWrap/>
            <w:vAlign w:val="center"/>
            <w:hideMark/>
          </w:tcPr>
          <w:p w14:paraId="45967F2E" w14:textId="6A089EE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47" w:type="pct"/>
            <w:shd w:val="clear" w:color="auto" w:fill="FFFFFF" w:themeFill="background1"/>
            <w:noWrap/>
            <w:vAlign w:val="center"/>
            <w:hideMark/>
          </w:tcPr>
          <w:p w14:paraId="3999EB5E" w14:textId="23B95C6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84" w:type="pct"/>
            <w:shd w:val="clear" w:color="auto" w:fill="FFFFFF" w:themeFill="background1"/>
            <w:noWrap/>
            <w:vAlign w:val="center"/>
            <w:hideMark/>
          </w:tcPr>
          <w:p w14:paraId="60E73EF3" w14:textId="156AF06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96" w:type="pct"/>
            <w:shd w:val="clear" w:color="auto" w:fill="FFFFFF" w:themeFill="background1"/>
            <w:noWrap/>
            <w:vAlign w:val="center"/>
            <w:hideMark/>
          </w:tcPr>
          <w:p w14:paraId="2266ED43" w14:textId="6D8449F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C36035" w:rsidRPr="00942FDE">
              <w:rPr>
                <w:b/>
                <w:sz w:val="16"/>
                <w:szCs w:val="16"/>
                <w:vertAlign w:val="superscript"/>
                <w:lang w:val="en-AU" w:eastAsia="en-AU"/>
              </w:rPr>
              <w:t>13</w:t>
            </w:r>
          </w:p>
        </w:tc>
        <w:tc>
          <w:tcPr>
            <w:tcW w:w="278" w:type="pct"/>
            <w:noWrap/>
            <w:vAlign w:val="center"/>
            <w:hideMark/>
          </w:tcPr>
          <w:p w14:paraId="61A8D5EA" w14:textId="13F8302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313" w:type="pct"/>
            <w:noWrap/>
            <w:vAlign w:val="center"/>
            <w:hideMark/>
          </w:tcPr>
          <w:p w14:paraId="25236327" w14:textId="75CA1C4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20" w:type="pct"/>
            <w:noWrap/>
            <w:vAlign w:val="center"/>
            <w:hideMark/>
          </w:tcPr>
          <w:p w14:paraId="599F8D48" w14:textId="6ECF241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72" w:type="pct"/>
            <w:noWrap/>
            <w:vAlign w:val="center"/>
            <w:hideMark/>
          </w:tcPr>
          <w:p w14:paraId="58FBF33F" w14:textId="1049444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47" w:type="pct"/>
            <w:noWrap/>
            <w:vAlign w:val="center"/>
            <w:hideMark/>
          </w:tcPr>
          <w:p w14:paraId="54AFADE6" w14:textId="1345315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95" w:type="pct"/>
            <w:noWrap/>
            <w:vAlign w:val="center"/>
            <w:hideMark/>
          </w:tcPr>
          <w:p w14:paraId="72AF2D9D" w14:textId="058BB7C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96" w:type="pct"/>
            <w:noWrap/>
            <w:vAlign w:val="center"/>
            <w:hideMark/>
          </w:tcPr>
          <w:p w14:paraId="4575D0CD" w14:textId="46EE041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4A47C9" w:rsidRPr="00942FDE">
              <w:rPr>
                <w:b/>
                <w:sz w:val="16"/>
                <w:szCs w:val="16"/>
                <w:vertAlign w:val="superscript"/>
                <w:lang w:val="en-AU" w:eastAsia="en-AU"/>
              </w:rPr>
              <w:t>10</w:t>
            </w:r>
          </w:p>
        </w:tc>
        <w:tc>
          <w:tcPr>
            <w:tcW w:w="224" w:type="pct"/>
            <w:shd w:val="clear" w:color="auto" w:fill="FFFFFF" w:themeFill="background1"/>
            <w:noWrap/>
            <w:vAlign w:val="center"/>
            <w:hideMark/>
          </w:tcPr>
          <w:p w14:paraId="53D8308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-66%</w:t>
            </w:r>
          </w:p>
        </w:tc>
      </w:tr>
      <w:tr w:rsidR="00E32FC4" w:rsidRPr="00942FDE" w14:paraId="5E0ACABE" w14:textId="77777777" w:rsidTr="003329E3">
        <w:trPr>
          <w:trHeight w:val="204"/>
        </w:trPr>
        <w:tc>
          <w:tcPr>
            <w:tcW w:w="146" w:type="pct"/>
            <w:vMerge/>
            <w:vAlign w:val="center"/>
            <w:hideMark/>
          </w:tcPr>
          <w:p w14:paraId="3DCF24EA"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4EC7EDB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10</w:t>
            </w:r>
          </w:p>
        </w:tc>
        <w:tc>
          <w:tcPr>
            <w:tcW w:w="419" w:type="pct"/>
            <w:vMerge w:val="restart"/>
            <w:noWrap/>
            <w:vAlign w:val="center"/>
            <w:hideMark/>
          </w:tcPr>
          <w:p w14:paraId="66F65A1E"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HCC (New)</w:t>
            </w:r>
          </w:p>
        </w:tc>
        <w:tc>
          <w:tcPr>
            <w:tcW w:w="331" w:type="pct"/>
            <w:shd w:val="clear" w:color="auto" w:fill="FFFFFF" w:themeFill="background1"/>
            <w:noWrap/>
            <w:vAlign w:val="bottom"/>
            <w:hideMark/>
          </w:tcPr>
          <w:p w14:paraId="13EC214B"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2F2F2" w:themeFill="background1" w:themeFillShade="F2"/>
            <w:noWrap/>
            <w:vAlign w:val="center"/>
            <w:hideMark/>
          </w:tcPr>
          <w:p w14:paraId="64C5FF67" w14:textId="52D7B8C2"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AE4055C" w14:textId="4ADABD3B"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38AE6653" w14:textId="70D95D59"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5985812" w14:textId="530EC4F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0775CD2" w14:textId="6C4357E0"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4E309332" w14:textId="0380549B"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388BB3C4" w14:textId="763D3CE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627C2E6F" w14:textId="29F2FAA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10E360F" w14:textId="562EBA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shd w:val="clear" w:color="auto" w:fill="FFFFFF" w:themeFill="background1"/>
            <w:noWrap/>
            <w:vAlign w:val="center"/>
            <w:hideMark/>
          </w:tcPr>
          <w:p w14:paraId="293CC035" w14:textId="53CC6F4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shd w:val="clear" w:color="auto" w:fill="FFFFFF" w:themeFill="background1"/>
            <w:noWrap/>
            <w:vAlign w:val="center"/>
            <w:hideMark/>
          </w:tcPr>
          <w:p w14:paraId="1AA6742B" w14:textId="2487DB2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shd w:val="clear" w:color="auto" w:fill="FFFFFF" w:themeFill="background1"/>
            <w:noWrap/>
            <w:vAlign w:val="center"/>
            <w:hideMark/>
          </w:tcPr>
          <w:p w14:paraId="7EC350F6" w14:textId="0D1E14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95" w:type="pct"/>
            <w:shd w:val="clear" w:color="auto" w:fill="FFFFFF" w:themeFill="background1"/>
            <w:noWrap/>
            <w:vAlign w:val="center"/>
            <w:hideMark/>
          </w:tcPr>
          <w:p w14:paraId="2605E82D" w14:textId="1890230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4BA8D519" w14:textId="74763E5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0469D" w:rsidRPr="003329E3">
              <w:rPr>
                <w:b/>
                <w:sz w:val="16"/>
                <w:szCs w:val="16"/>
                <w:vertAlign w:val="superscript"/>
                <w:lang w:val="en-AU" w:eastAsia="en-AU"/>
              </w:rPr>
              <w:t>2</w:t>
            </w:r>
          </w:p>
        </w:tc>
        <w:tc>
          <w:tcPr>
            <w:tcW w:w="224" w:type="pct"/>
            <w:shd w:val="clear" w:color="auto" w:fill="F2F2F2" w:themeFill="background1" w:themeFillShade="F2"/>
            <w:noWrap/>
            <w:vAlign w:val="center"/>
            <w:hideMark/>
          </w:tcPr>
          <w:p w14:paraId="2703F640"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20C34FDB" w14:textId="77777777" w:rsidTr="003329E3">
        <w:trPr>
          <w:trHeight w:val="204"/>
        </w:trPr>
        <w:tc>
          <w:tcPr>
            <w:tcW w:w="146" w:type="pct"/>
            <w:vMerge/>
            <w:vAlign w:val="center"/>
            <w:hideMark/>
          </w:tcPr>
          <w:p w14:paraId="5F10BE87"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206A2347"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22D8134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668D613"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2F2F2" w:themeFill="background1" w:themeFillShade="F2"/>
            <w:noWrap/>
            <w:vAlign w:val="center"/>
            <w:hideMark/>
          </w:tcPr>
          <w:p w14:paraId="0EE968BA" w14:textId="224CD3E8"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2B636889" w14:textId="1C5E30CE"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FAE15C1" w14:textId="10A08CE0"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7485599D" w14:textId="64F0C0AC"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3ACBC755" w14:textId="75EF7C0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36AAE5EA" w14:textId="1C70876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55431A46" w14:textId="73E042D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0A53C839" w14:textId="41626D6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313" w:type="pct"/>
            <w:shd w:val="clear" w:color="auto" w:fill="FFFFFF" w:themeFill="background1"/>
            <w:noWrap/>
            <w:vAlign w:val="center"/>
            <w:hideMark/>
          </w:tcPr>
          <w:p w14:paraId="4B34EF8C" w14:textId="0BEE0C1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6A04FA" w:rsidRPr="003329E3">
              <w:rPr>
                <w:b/>
                <w:sz w:val="16"/>
                <w:szCs w:val="16"/>
                <w:vertAlign w:val="superscript"/>
                <w:lang w:val="en-AU" w:eastAsia="en-AU"/>
              </w:rPr>
              <w:t>3</w:t>
            </w:r>
          </w:p>
        </w:tc>
        <w:tc>
          <w:tcPr>
            <w:tcW w:w="220" w:type="pct"/>
            <w:shd w:val="clear" w:color="auto" w:fill="FFFFFF" w:themeFill="background1"/>
            <w:noWrap/>
            <w:vAlign w:val="center"/>
            <w:hideMark/>
          </w:tcPr>
          <w:p w14:paraId="48D6BA95" w14:textId="0651A9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6A04FA" w:rsidRPr="003329E3">
              <w:rPr>
                <w:b/>
                <w:sz w:val="16"/>
                <w:szCs w:val="16"/>
                <w:vertAlign w:val="superscript"/>
                <w:lang w:val="en-AU" w:eastAsia="en-AU"/>
              </w:rPr>
              <w:t>3</w:t>
            </w:r>
          </w:p>
        </w:tc>
        <w:tc>
          <w:tcPr>
            <w:tcW w:w="272" w:type="pct"/>
            <w:shd w:val="clear" w:color="auto" w:fill="FFFFFF" w:themeFill="background1"/>
            <w:noWrap/>
            <w:vAlign w:val="center"/>
            <w:hideMark/>
          </w:tcPr>
          <w:p w14:paraId="70C0AF1B" w14:textId="67F4AF0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47" w:type="pct"/>
            <w:shd w:val="clear" w:color="auto" w:fill="FFFFFF" w:themeFill="background1"/>
            <w:noWrap/>
            <w:vAlign w:val="center"/>
            <w:hideMark/>
          </w:tcPr>
          <w:p w14:paraId="2B0A9BDE" w14:textId="761DF45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95" w:type="pct"/>
            <w:shd w:val="clear" w:color="auto" w:fill="FFFFFF" w:themeFill="background1"/>
            <w:noWrap/>
            <w:vAlign w:val="center"/>
            <w:hideMark/>
          </w:tcPr>
          <w:p w14:paraId="510A4D45" w14:textId="56E807A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96" w:type="pct"/>
            <w:shd w:val="clear" w:color="auto" w:fill="FFFFFF" w:themeFill="background1"/>
            <w:noWrap/>
            <w:vAlign w:val="center"/>
            <w:hideMark/>
          </w:tcPr>
          <w:p w14:paraId="13431DB2" w14:textId="4D60775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EC6284" w:rsidRPr="003329E3">
              <w:rPr>
                <w:b/>
                <w:sz w:val="16"/>
                <w:szCs w:val="16"/>
                <w:vertAlign w:val="superscript"/>
                <w:lang w:val="en-AU" w:eastAsia="en-AU"/>
              </w:rPr>
              <w:t>6</w:t>
            </w:r>
          </w:p>
        </w:tc>
        <w:tc>
          <w:tcPr>
            <w:tcW w:w="224" w:type="pct"/>
            <w:shd w:val="clear" w:color="auto" w:fill="F2F2F2" w:themeFill="background1" w:themeFillShade="F2"/>
            <w:noWrap/>
            <w:vAlign w:val="center"/>
            <w:hideMark/>
          </w:tcPr>
          <w:p w14:paraId="10D6F009"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364406F9" w14:textId="77777777" w:rsidTr="003329E3">
        <w:trPr>
          <w:trHeight w:val="204"/>
        </w:trPr>
        <w:tc>
          <w:tcPr>
            <w:tcW w:w="146" w:type="pct"/>
            <w:vMerge/>
            <w:vAlign w:val="center"/>
            <w:hideMark/>
          </w:tcPr>
          <w:p w14:paraId="7FDB3C14"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89CBBF6"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FE3870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66C046B9" w14:textId="3EB7E254"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2F2F2" w:themeFill="background1" w:themeFillShade="F2"/>
            <w:noWrap/>
            <w:vAlign w:val="center"/>
            <w:hideMark/>
          </w:tcPr>
          <w:p w14:paraId="79661AF8" w14:textId="2F727706"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5D258E48" w14:textId="554CF818"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04D05978" w14:textId="04D6A589"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480506FE" w14:textId="39993311"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03EA132C" w14:textId="4548D2CA"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45EE2ABE" w14:textId="15CB7164"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5CEA97DC" w14:textId="38C9D348"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2ED0AEC9" w14:textId="635B2A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313" w:type="pct"/>
            <w:shd w:val="clear" w:color="auto" w:fill="FFFFFF" w:themeFill="background1"/>
            <w:noWrap/>
            <w:vAlign w:val="center"/>
            <w:hideMark/>
          </w:tcPr>
          <w:p w14:paraId="16CE2306" w14:textId="3163373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20" w:type="pct"/>
            <w:shd w:val="clear" w:color="auto" w:fill="FFFFFF" w:themeFill="background1"/>
            <w:noWrap/>
            <w:vAlign w:val="center"/>
            <w:hideMark/>
          </w:tcPr>
          <w:p w14:paraId="7D225406" w14:textId="2025F1F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72" w:type="pct"/>
            <w:shd w:val="clear" w:color="auto" w:fill="FFFFFF" w:themeFill="background1"/>
            <w:noWrap/>
            <w:vAlign w:val="center"/>
            <w:hideMark/>
          </w:tcPr>
          <w:p w14:paraId="28FE68E3" w14:textId="7240FAA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47" w:type="pct"/>
            <w:shd w:val="clear" w:color="auto" w:fill="FFFFFF" w:themeFill="background1"/>
            <w:noWrap/>
            <w:vAlign w:val="center"/>
            <w:hideMark/>
          </w:tcPr>
          <w:p w14:paraId="430A85EF" w14:textId="55D0F73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95" w:type="pct"/>
            <w:shd w:val="clear" w:color="auto" w:fill="FFFFFF" w:themeFill="background1"/>
            <w:noWrap/>
            <w:vAlign w:val="center"/>
            <w:hideMark/>
          </w:tcPr>
          <w:p w14:paraId="05C107E1" w14:textId="6CE43A5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96" w:type="pct"/>
            <w:shd w:val="clear" w:color="auto" w:fill="FFFFFF" w:themeFill="background1"/>
            <w:noWrap/>
            <w:vAlign w:val="center"/>
            <w:hideMark/>
          </w:tcPr>
          <w:p w14:paraId="59580559" w14:textId="316BBE4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7488C" w:rsidRPr="00942FDE">
              <w:rPr>
                <w:b/>
                <w:sz w:val="16"/>
                <w:szCs w:val="16"/>
                <w:vertAlign w:val="superscript"/>
                <w:lang w:val="en-AU" w:eastAsia="en-AU"/>
              </w:rPr>
              <w:t>13</w:t>
            </w:r>
          </w:p>
        </w:tc>
        <w:tc>
          <w:tcPr>
            <w:tcW w:w="224" w:type="pct"/>
            <w:shd w:val="clear" w:color="auto" w:fill="F2F2F2" w:themeFill="background1" w:themeFillShade="F2"/>
            <w:noWrap/>
            <w:vAlign w:val="center"/>
            <w:hideMark/>
          </w:tcPr>
          <w:p w14:paraId="20D21388"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6B5E58C8" w14:textId="77777777" w:rsidTr="003329E3">
        <w:trPr>
          <w:trHeight w:val="204"/>
        </w:trPr>
        <w:tc>
          <w:tcPr>
            <w:tcW w:w="146" w:type="pct"/>
            <w:vMerge/>
            <w:vAlign w:val="center"/>
            <w:hideMark/>
          </w:tcPr>
          <w:p w14:paraId="6ACC4BA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A7E632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11</w:t>
            </w:r>
          </w:p>
        </w:tc>
        <w:tc>
          <w:tcPr>
            <w:tcW w:w="419" w:type="pct"/>
            <w:vMerge w:val="restart"/>
            <w:noWrap/>
            <w:vAlign w:val="center"/>
            <w:hideMark/>
          </w:tcPr>
          <w:p w14:paraId="1DAE151A"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HER2+ Gastric (KN811)</w:t>
            </w:r>
          </w:p>
        </w:tc>
        <w:tc>
          <w:tcPr>
            <w:tcW w:w="331" w:type="pct"/>
            <w:shd w:val="clear" w:color="auto" w:fill="FFFFFF" w:themeFill="background1"/>
            <w:noWrap/>
            <w:vAlign w:val="bottom"/>
            <w:hideMark/>
          </w:tcPr>
          <w:p w14:paraId="3A6C42B0"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66473546" w14:textId="1AB510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4D3A861" w14:textId="5C9AB9A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6EF64EF" w14:textId="132C54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8FFFA8B" w14:textId="484500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4F3B788B" w14:textId="120A1DE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78C425D" w14:textId="55DA4C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ADAC9C5" w14:textId="246BDBC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A0ED1" w:rsidRPr="003329E3">
              <w:rPr>
                <w:b/>
                <w:sz w:val="16"/>
                <w:szCs w:val="16"/>
                <w:vertAlign w:val="superscript"/>
                <w:lang w:val="en-AU" w:eastAsia="en-AU"/>
              </w:rPr>
              <w:t>2</w:t>
            </w:r>
          </w:p>
        </w:tc>
        <w:tc>
          <w:tcPr>
            <w:tcW w:w="278" w:type="pct"/>
            <w:shd w:val="clear" w:color="auto" w:fill="FFFFFF" w:themeFill="background1"/>
            <w:noWrap/>
            <w:vAlign w:val="center"/>
            <w:hideMark/>
          </w:tcPr>
          <w:p w14:paraId="567B5831" w14:textId="52C1ECB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4F33088" w14:textId="0780A0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shd w:val="clear" w:color="auto" w:fill="FFFFFF" w:themeFill="background1"/>
            <w:noWrap/>
            <w:vAlign w:val="center"/>
            <w:hideMark/>
          </w:tcPr>
          <w:p w14:paraId="1099BE5B" w14:textId="248DC8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shd w:val="clear" w:color="auto" w:fill="FFFFFF" w:themeFill="background1"/>
            <w:noWrap/>
            <w:vAlign w:val="center"/>
            <w:hideMark/>
          </w:tcPr>
          <w:p w14:paraId="75286094" w14:textId="46CBDD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shd w:val="clear" w:color="auto" w:fill="FFFFFF" w:themeFill="background1"/>
            <w:noWrap/>
            <w:vAlign w:val="center"/>
            <w:hideMark/>
          </w:tcPr>
          <w:p w14:paraId="290DFE76" w14:textId="3F1337E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95" w:type="pct"/>
            <w:shd w:val="clear" w:color="auto" w:fill="FFFFFF" w:themeFill="background1"/>
            <w:noWrap/>
            <w:vAlign w:val="center"/>
            <w:hideMark/>
          </w:tcPr>
          <w:p w14:paraId="18E7AF8A" w14:textId="6522A4C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0B45FD3B" w14:textId="59445FE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A0ED1" w:rsidRPr="003329E3">
              <w:rPr>
                <w:b/>
                <w:sz w:val="16"/>
                <w:szCs w:val="16"/>
                <w:vertAlign w:val="superscript"/>
                <w:lang w:val="en-AU" w:eastAsia="en-AU"/>
              </w:rPr>
              <w:t>2</w:t>
            </w:r>
          </w:p>
        </w:tc>
        <w:tc>
          <w:tcPr>
            <w:tcW w:w="224" w:type="pct"/>
            <w:shd w:val="clear" w:color="auto" w:fill="FFFFFF" w:themeFill="background1"/>
            <w:noWrap/>
            <w:vAlign w:val="center"/>
            <w:hideMark/>
          </w:tcPr>
          <w:p w14:paraId="17106779"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w:t>
            </w:r>
          </w:p>
        </w:tc>
      </w:tr>
      <w:tr w:rsidR="00E32FC4" w:rsidRPr="00942FDE" w14:paraId="6399D723" w14:textId="77777777" w:rsidTr="003329E3">
        <w:trPr>
          <w:trHeight w:val="204"/>
        </w:trPr>
        <w:tc>
          <w:tcPr>
            <w:tcW w:w="146" w:type="pct"/>
            <w:vMerge/>
            <w:vAlign w:val="center"/>
            <w:hideMark/>
          </w:tcPr>
          <w:p w14:paraId="1D80E9F8"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759C8590"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0BCE78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A0B674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6286204D" w14:textId="10C8A2F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E92206F" w14:textId="6DF560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56F322D5" w14:textId="7E05BB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488C1D6B" w14:textId="698853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42517C1F" w14:textId="42BC3A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84" w:type="pct"/>
            <w:shd w:val="clear" w:color="auto" w:fill="FFFFFF" w:themeFill="background1"/>
            <w:noWrap/>
            <w:vAlign w:val="center"/>
            <w:hideMark/>
          </w:tcPr>
          <w:p w14:paraId="4B137A77" w14:textId="11D224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96" w:type="pct"/>
            <w:shd w:val="clear" w:color="auto" w:fill="FFFFFF" w:themeFill="background1"/>
            <w:noWrap/>
            <w:vAlign w:val="center"/>
            <w:hideMark/>
          </w:tcPr>
          <w:p w14:paraId="454E12D4" w14:textId="64663FC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87F2B" w:rsidRPr="003329E3">
              <w:rPr>
                <w:sz w:val="16"/>
                <w:szCs w:val="16"/>
                <w:vertAlign w:val="superscript"/>
                <w:lang w:val="en-AU" w:eastAsia="en-AU"/>
              </w:rPr>
              <w:t>3</w:t>
            </w:r>
          </w:p>
        </w:tc>
        <w:tc>
          <w:tcPr>
            <w:tcW w:w="278" w:type="pct"/>
            <w:shd w:val="clear" w:color="auto" w:fill="FFFFFF" w:themeFill="background1"/>
            <w:noWrap/>
            <w:vAlign w:val="center"/>
            <w:hideMark/>
          </w:tcPr>
          <w:p w14:paraId="5F35228F" w14:textId="124365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313" w:type="pct"/>
            <w:shd w:val="clear" w:color="auto" w:fill="FFFFFF" w:themeFill="background1"/>
            <w:noWrap/>
            <w:vAlign w:val="center"/>
            <w:hideMark/>
          </w:tcPr>
          <w:p w14:paraId="147BB619" w14:textId="5DE95F0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20" w:type="pct"/>
            <w:shd w:val="clear" w:color="auto" w:fill="FFFFFF" w:themeFill="background1"/>
            <w:noWrap/>
            <w:vAlign w:val="center"/>
            <w:hideMark/>
          </w:tcPr>
          <w:p w14:paraId="69059101" w14:textId="170FE46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72" w:type="pct"/>
            <w:shd w:val="clear" w:color="auto" w:fill="FFFFFF" w:themeFill="background1"/>
            <w:noWrap/>
            <w:vAlign w:val="center"/>
            <w:hideMark/>
          </w:tcPr>
          <w:p w14:paraId="1598CED9" w14:textId="063B42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22441B7F" w14:textId="791DA8D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29DFA79D" w14:textId="5F8F45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042DE8A9" w14:textId="33F4570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0598D" w:rsidRPr="003329E3">
              <w:rPr>
                <w:b/>
                <w:sz w:val="16"/>
                <w:szCs w:val="16"/>
                <w:vertAlign w:val="superscript"/>
                <w:lang w:val="en-AU" w:eastAsia="en-AU"/>
              </w:rPr>
              <w:t>4</w:t>
            </w:r>
          </w:p>
        </w:tc>
        <w:tc>
          <w:tcPr>
            <w:tcW w:w="224" w:type="pct"/>
            <w:shd w:val="clear" w:color="auto" w:fill="FFFFFF" w:themeFill="background1"/>
            <w:noWrap/>
            <w:vAlign w:val="center"/>
            <w:hideMark/>
          </w:tcPr>
          <w:p w14:paraId="70435ED4"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112%</w:t>
            </w:r>
          </w:p>
        </w:tc>
      </w:tr>
      <w:tr w:rsidR="00E32FC4" w:rsidRPr="00942FDE" w14:paraId="0538DC27" w14:textId="77777777" w:rsidTr="003329E3">
        <w:trPr>
          <w:trHeight w:val="204"/>
        </w:trPr>
        <w:tc>
          <w:tcPr>
            <w:tcW w:w="146" w:type="pct"/>
            <w:vMerge/>
            <w:vAlign w:val="center"/>
            <w:hideMark/>
          </w:tcPr>
          <w:p w14:paraId="1FDF37C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516A9904"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017D073F"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48BB8BB" w14:textId="7A519B4E"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6F3AA44A" w14:textId="0B6CE7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37BDA5BB" w14:textId="1883FAC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018BB5F4" w14:textId="7A8CA04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67CFFBE6" w14:textId="5B18525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30FF917B" w14:textId="70F4217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84" w:type="pct"/>
            <w:shd w:val="clear" w:color="auto" w:fill="FFFFFF" w:themeFill="background1"/>
            <w:noWrap/>
            <w:vAlign w:val="center"/>
            <w:hideMark/>
          </w:tcPr>
          <w:p w14:paraId="577CE257" w14:textId="7B45DA9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6" w:type="pct"/>
            <w:shd w:val="clear" w:color="auto" w:fill="FFFFFF" w:themeFill="background1"/>
            <w:noWrap/>
            <w:vAlign w:val="center"/>
            <w:hideMark/>
          </w:tcPr>
          <w:p w14:paraId="6D040875" w14:textId="3A0E3BB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D30A8" w:rsidRPr="00942FDE">
              <w:rPr>
                <w:b/>
                <w:sz w:val="16"/>
                <w:szCs w:val="16"/>
                <w:vertAlign w:val="superscript"/>
                <w:lang w:val="en-AU" w:eastAsia="en-AU"/>
              </w:rPr>
              <w:t>10</w:t>
            </w:r>
          </w:p>
        </w:tc>
        <w:tc>
          <w:tcPr>
            <w:tcW w:w="278" w:type="pct"/>
            <w:shd w:val="clear" w:color="auto" w:fill="FFFFFF" w:themeFill="background1"/>
            <w:noWrap/>
            <w:vAlign w:val="center"/>
            <w:hideMark/>
          </w:tcPr>
          <w:p w14:paraId="4EC55D13" w14:textId="1A1CFAC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313" w:type="pct"/>
            <w:shd w:val="clear" w:color="auto" w:fill="FFFFFF" w:themeFill="background1"/>
            <w:noWrap/>
            <w:vAlign w:val="center"/>
            <w:hideMark/>
          </w:tcPr>
          <w:p w14:paraId="04908363" w14:textId="0DD6119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20" w:type="pct"/>
            <w:shd w:val="clear" w:color="auto" w:fill="FFFFFF" w:themeFill="background1"/>
            <w:noWrap/>
            <w:vAlign w:val="center"/>
            <w:hideMark/>
          </w:tcPr>
          <w:p w14:paraId="370D2C81" w14:textId="3E012D1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72" w:type="pct"/>
            <w:shd w:val="clear" w:color="auto" w:fill="FFFFFF" w:themeFill="background1"/>
            <w:noWrap/>
            <w:vAlign w:val="center"/>
            <w:hideMark/>
          </w:tcPr>
          <w:p w14:paraId="0F712BE8" w14:textId="6B16DD0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03AE0AFF" w14:textId="3790AEB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5" w:type="pct"/>
            <w:shd w:val="clear" w:color="auto" w:fill="FFFFFF" w:themeFill="background1"/>
            <w:noWrap/>
            <w:vAlign w:val="center"/>
            <w:hideMark/>
          </w:tcPr>
          <w:p w14:paraId="46E89674" w14:textId="22672B3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6" w:type="pct"/>
            <w:shd w:val="clear" w:color="auto" w:fill="FFFFFF" w:themeFill="background1"/>
            <w:noWrap/>
            <w:vAlign w:val="center"/>
            <w:hideMark/>
          </w:tcPr>
          <w:p w14:paraId="63E0B45C" w14:textId="45A9042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D30A8" w:rsidRPr="00942FDE">
              <w:rPr>
                <w:b/>
                <w:sz w:val="16"/>
                <w:szCs w:val="16"/>
                <w:vertAlign w:val="superscript"/>
                <w:lang w:val="en-AU" w:eastAsia="en-AU"/>
              </w:rPr>
              <w:t>12</w:t>
            </w:r>
          </w:p>
        </w:tc>
        <w:tc>
          <w:tcPr>
            <w:tcW w:w="224" w:type="pct"/>
            <w:shd w:val="clear" w:color="auto" w:fill="FFFFFF" w:themeFill="background1"/>
            <w:noWrap/>
            <w:vAlign w:val="center"/>
            <w:hideMark/>
          </w:tcPr>
          <w:p w14:paraId="3E740D8E"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88%</w:t>
            </w:r>
          </w:p>
        </w:tc>
      </w:tr>
      <w:tr w:rsidR="00E32FC4" w:rsidRPr="00942FDE" w14:paraId="76B05051" w14:textId="77777777" w:rsidTr="003329E3">
        <w:trPr>
          <w:trHeight w:val="204"/>
        </w:trPr>
        <w:tc>
          <w:tcPr>
            <w:tcW w:w="146" w:type="pct"/>
            <w:vMerge/>
            <w:vAlign w:val="center"/>
            <w:hideMark/>
          </w:tcPr>
          <w:p w14:paraId="7162764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696108F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AA0DC6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Mesothelioma (KN483)</w:t>
            </w:r>
          </w:p>
        </w:tc>
        <w:tc>
          <w:tcPr>
            <w:tcW w:w="331" w:type="pct"/>
            <w:shd w:val="clear" w:color="auto" w:fill="FFFFFF" w:themeFill="background1"/>
            <w:noWrap/>
            <w:vAlign w:val="bottom"/>
            <w:hideMark/>
          </w:tcPr>
          <w:p w14:paraId="1833D62D"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17AC3AC4" w14:textId="0C16E68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5573071" w14:textId="7C36866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CEA4494" w14:textId="6E1D95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0255C054" w14:textId="79360D8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2EC012D6" w14:textId="121D84B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199F57B1" w14:textId="6046A23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0F3D168" w14:textId="1B5211A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D30A8" w:rsidRPr="00942FDE">
              <w:rPr>
                <w:sz w:val="16"/>
                <w:szCs w:val="16"/>
                <w:vertAlign w:val="superscript"/>
                <w:lang w:val="en-AU" w:eastAsia="en-AU"/>
              </w:rPr>
              <w:t>2</w:t>
            </w:r>
          </w:p>
        </w:tc>
        <w:tc>
          <w:tcPr>
            <w:tcW w:w="278" w:type="pct"/>
            <w:shd w:val="clear" w:color="auto" w:fill="FFFFFF" w:themeFill="background1"/>
            <w:noWrap/>
            <w:vAlign w:val="center"/>
            <w:hideMark/>
          </w:tcPr>
          <w:p w14:paraId="74B54DC8" w14:textId="4E0B3DD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6A75EB0A" w14:textId="292719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20" w:type="pct"/>
            <w:shd w:val="clear" w:color="auto" w:fill="FFFFFF" w:themeFill="background1"/>
            <w:noWrap/>
            <w:vAlign w:val="center"/>
            <w:hideMark/>
          </w:tcPr>
          <w:p w14:paraId="48C6C25D" w14:textId="469594A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72" w:type="pct"/>
            <w:shd w:val="clear" w:color="auto" w:fill="FFFFFF" w:themeFill="background1"/>
            <w:noWrap/>
            <w:vAlign w:val="center"/>
            <w:hideMark/>
          </w:tcPr>
          <w:p w14:paraId="0C1B3A90" w14:textId="6EF470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47" w:type="pct"/>
            <w:shd w:val="clear" w:color="auto" w:fill="FFFFFF" w:themeFill="background1"/>
            <w:noWrap/>
            <w:vAlign w:val="center"/>
            <w:hideMark/>
          </w:tcPr>
          <w:p w14:paraId="0BA25273" w14:textId="2EF8392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45EA9" w:rsidRPr="003329E3">
              <w:rPr>
                <w:sz w:val="16"/>
                <w:szCs w:val="16"/>
                <w:vertAlign w:val="superscript"/>
                <w:lang w:val="en-AU" w:eastAsia="en-AU"/>
              </w:rPr>
              <w:t>1</w:t>
            </w:r>
          </w:p>
        </w:tc>
        <w:tc>
          <w:tcPr>
            <w:tcW w:w="295" w:type="pct"/>
            <w:shd w:val="clear" w:color="auto" w:fill="FFFFFF" w:themeFill="background1"/>
            <w:noWrap/>
            <w:vAlign w:val="center"/>
            <w:hideMark/>
          </w:tcPr>
          <w:p w14:paraId="6D41B8BA" w14:textId="596A03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0D58A532" w14:textId="2511715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1CC618C0"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-7%</w:t>
            </w:r>
          </w:p>
        </w:tc>
      </w:tr>
      <w:tr w:rsidR="00E32FC4" w:rsidRPr="00942FDE" w14:paraId="21B7EC26" w14:textId="77777777" w:rsidTr="003329E3">
        <w:trPr>
          <w:trHeight w:val="204"/>
        </w:trPr>
        <w:tc>
          <w:tcPr>
            <w:tcW w:w="146" w:type="pct"/>
            <w:vMerge/>
            <w:vAlign w:val="center"/>
            <w:hideMark/>
          </w:tcPr>
          <w:p w14:paraId="65063A1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AEEAE1D"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19A65C0"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4B3E6113"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31EE627" w14:textId="6AE1A01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3702E40" w14:textId="17ED6F2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41AB1D0D" w14:textId="3203F9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5C86405B" w14:textId="405766B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255FCB96" w14:textId="0BB1AD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711FBE0" w14:textId="67FE11E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37F8BE08" w14:textId="6B9F603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74027" w:rsidRPr="003329E3">
              <w:rPr>
                <w:sz w:val="16"/>
                <w:szCs w:val="16"/>
                <w:vertAlign w:val="superscript"/>
                <w:lang w:val="en-AU" w:eastAsia="en-AU"/>
              </w:rPr>
              <w:t>3</w:t>
            </w:r>
          </w:p>
        </w:tc>
        <w:tc>
          <w:tcPr>
            <w:tcW w:w="278" w:type="pct"/>
            <w:shd w:val="clear" w:color="auto" w:fill="FFFFFF" w:themeFill="background1"/>
            <w:noWrap/>
            <w:vAlign w:val="center"/>
            <w:hideMark/>
          </w:tcPr>
          <w:p w14:paraId="5C9F03D5" w14:textId="0169E4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B62F4CB" w14:textId="392D598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7E55F798" w14:textId="7F47CCB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30878FB" w14:textId="3D1C0B4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37160B47" w14:textId="53FD48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63BB7151" w14:textId="06217EE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28F7180E" w14:textId="3AD906B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2A628C9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w:t>
            </w:r>
          </w:p>
        </w:tc>
      </w:tr>
      <w:tr w:rsidR="00E32FC4" w:rsidRPr="00942FDE" w14:paraId="0234A6BC" w14:textId="77777777" w:rsidTr="003329E3">
        <w:trPr>
          <w:trHeight w:val="204"/>
        </w:trPr>
        <w:tc>
          <w:tcPr>
            <w:tcW w:w="146" w:type="pct"/>
            <w:vMerge/>
            <w:vAlign w:val="center"/>
            <w:hideMark/>
          </w:tcPr>
          <w:p w14:paraId="27EB343D"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053FD81D"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D527CB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088654E" w14:textId="460F7A05"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6BA34AE8" w14:textId="411EE8E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727DA3DC" w14:textId="1D73FED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904193E" w14:textId="6E55C0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0D495623" w14:textId="21A86B1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17A44CC" w14:textId="56CA252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5AAE15E8" w14:textId="41B6DADB" w:rsidR="00D06BFD" w:rsidRPr="00950BD4" w:rsidRDefault="007A49DD"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638B5047" w14:textId="7D67DCF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72939C51" w14:textId="0DE8273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23E0B82D" w14:textId="6A79B17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7F066DC9" w14:textId="7BD3C78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34AEB740" w14:textId="4BBBBF3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2DB8D636" w14:textId="432DF39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26FEA5CB" w14:textId="464B046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22B1DDD" w14:textId="2D28C51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24" w:type="pct"/>
            <w:shd w:val="clear" w:color="auto" w:fill="FFFFFF" w:themeFill="background1"/>
            <w:noWrap/>
            <w:vAlign w:val="center"/>
            <w:hideMark/>
          </w:tcPr>
          <w:p w14:paraId="1B2554D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w:t>
            </w:r>
          </w:p>
        </w:tc>
      </w:tr>
      <w:tr w:rsidR="00E32FC4" w:rsidRPr="00942FDE" w14:paraId="31F3F486" w14:textId="77777777" w:rsidTr="003329E3">
        <w:trPr>
          <w:trHeight w:val="204"/>
        </w:trPr>
        <w:tc>
          <w:tcPr>
            <w:tcW w:w="146" w:type="pct"/>
            <w:vMerge/>
            <w:vAlign w:val="center"/>
            <w:hideMark/>
          </w:tcPr>
          <w:p w14:paraId="38ED199E"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7AFC996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7957DC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 Biliary (KN966)</w:t>
            </w:r>
          </w:p>
        </w:tc>
        <w:tc>
          <w:tcPr>
            <w:tcW w:w="331" w:type="pct"/>
            <w:shd w:val="clear" w:color="auto" w:fill="FFFFFF" w:themeFill="background1"/>
            <w:noWrap/>
            <w:vAlign w:val="center"/>
            <w:hideMark/>
          </w:tcPr>
          <w:p w14:paraId="4D06024B"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A92E563" w14:textId="4E1E5D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7077079D" w14:textId="3168A53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216C0D98" w14:textId="2CF1D6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95247ED" w14:textId="7FEBF5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749E226A" w14:textId="4648E68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719B3C1C" w14:textId="536FE8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6B5DE4E5" w14:textId="7E240DB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78" w:type="pct"/>
            <w:shd w:val="clear" w:color="auto" w:fill="FFFFFF" w:themeFill="background1"/>
            <w:noWrap/>
            <w:vAlign w:val="center"/>
            <w:hideMark/>
          </w:tcPr>
          <w:p w14:paraId="0C232699" w14:textId="67E4949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3B8C635F" w14:textId="5C3E854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20" w:type="pct"/>
            <w:shd w:val="clear" w:color="auto" w:fill="FFFFFF" w:themeFill="background1"/>
            <w:noWrap/>
            <w:vAlign w:val="center"/>
            <w:hideMark/>
          </w:tcPr>
          <w:p w14:paraId="13CCF84D" w14:textId="2F158BB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72" w:type="pct"/>
            <w:shd w:val="clear" w:color="auto" w:fill="FFFFFF" w:themeFill="background1"/>
            <w:noWrap/>
            <w:vAlign w:val="center"/>
            <w:hideMark/>
          </w:tcPr>
          <w:p w14:paraId="395E4BB5" w14:textId="19BE7C1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47" w:type="pct"/>
            <w:shd w:val="clear" w:color="auto" w:fill="FFFFFF" w:themeFill="background1"/>
            <w:noWrap/>
            <w:vAlign w:val="center"/>
            <w:hideMark/>
          </w:tcPr>
          <w:p w14:paraId="718B3F42" w14:textId="5F3CDCD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95" w:type="pct"/>
            <w:shd w:val="clear" w:color="auto" w:fill="FFFFFF" w:themeFill="background1"/>
            <w:noWrap/>
            <w:vAlign w:val="center"/>
            <w:hideMark/>
          </w:tcPr>
          <w:p w14:paraId="0606C562" w14:textId="1F96E4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4CCF0490" w14:textId="456ADE4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3CEED87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55%</w:t>
            </w:r>
          </w:p>
        </w:tc>
      </w:tr>
      <w:tr w:rsidR="00E32FC4" w:rsidRPr="00942FDE" w14:paraId="40E95214" w14:textId="77777777" w:rsidTr="003329E3">
        <w:trPr>
          <w:trHeight w:val="204"/>
        </w:trPr>
        <w:tc>
          <w:tcPr>
            <w:tcW w:w="146" w:type="pct"/>
            <w:vMerge/>
            <w:vAlign w:val="center"/>
            <w:hideMark/>
          </w:tcPr>
          <w:p w14:paraId="76F88C99"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836B435"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25AC1B04"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5695200D"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1FB6405" w14:textId="5288FF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438F0BB" w14:textId="403A188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777F266" w14:textId="1418FE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F9B234B" w14:textId="46A3FC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DA5F831" w14:textId="6E8426E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32F6B0E" w14:textId="3CE0F0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2D2AF0A6" w14:textId="3532DE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A3D38" w:rsidRPr="003329E3">
              <w:rPr>
                <w:b/>
                <w:sz w:val="16"/>
                <w:szCs w:val="16"/>
                <w:vertAlign w:val="superscript"/>
                <w:lang w:val="en-AU" w:eastAsia="en-AU"/>
              </w:rPr>
              <w:t>3</w:t>
            </w:r>
          </w:p>
        </w:tc>
        <w:tc>
          <w:tcPr>
            <w:tcW w:w="278" w:type="pct"/>
            <w:shd w:val="clear" w:color="auto" w:fill="FFFFFF" w:themeFill="background1"/>
            <w:noWrap/>
            <w:vAlign w:val="center"/>
            <w:hideMark/>
          </w:tcPr>
          <w:p w14:paraId="635ECDBE" w14:textId="7FD469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313" w:type="pct"/>
            <w:shd w:val="clear" w:color="auto" w:fill="FFFFFF" w:themeFill="background1"/>
            <w:noWrap/>
            <w:vAlign w:val="center"/>
            <w:hideMark/>
          </w:tcPr>
          <w:p w14:paraId="4707F021" w14:textId="72C0195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693F05E" w14:textId="76EEBA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478F979" w14:textId="2D6AC13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007810E" w14:textId="343C796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6AEED7B7" w14:textId="271D42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67D67B64" w14:textId="03E345A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A3D38" w:rsidRPr="003329E3">
              <w:rPr>
                <w:b/>
                <w:sz w:val="16"/>
                <w:szCs w:val="16"/>
                <w:vertAlign w:val="superscript"/>
                <w:lang w:val="en-AU" w:eastAsia="en-AU"/>
              </w:rPr>
              <w:t>4</w:t>
            </w:r>
          </w:p>
        </w:tc>
        <w:tc>
          <w:tcPr>
            <w:tcW w:w="224" w:type="pct"/>
            <w:shd w:val="clear" w:color="auto" w:fill="FFFFFF" w:themeFill="background1"/>
            <w:noWrap/>
            <w:vAlign w:val="center"/>
            <w:hideMark/>
          </w:tcPr>
          <w:p w14:paraId="2A48AB8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150%</w:t>
            </w:r>
          </w:p>
        </w:tc>
      </w:tr>
      <w:tr w:rsidR="00E32FC4" w:rsidRPr="00942FDE" w14:paraId="7F5D2DF1" w14:textId="77777777" w:rsidTr="003329E3">
        <w:trPr>
          <w:trHeight w:val="204"/>
        </w:trPr>
        <w:tc>
          <w:tcPr>
            <w:tcW w:w="146" w:type="pct"/>
            <w:vMerge/>
            <w:vAlign w:val="center"/>
            <w:hideMark/>
          </w:tcPr>
          <w:p w14:paraId="51FEA2A8"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0B2D542"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57AC10B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7F0AA1E8" w14:textId="71162AA4"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55F24887" w14:textId="6F3ED7F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AD537A3" w14:textId="67CC4A9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70C444D3" w14:textId="76E9B6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34913FF9" w14:textId="1855713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3500DE5" w14:textId="1BAF6B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7131ED3E" w14:textId="1405F6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236768AC" w14:textId="72644CB6"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51275FC8" w14:textId="003A20B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6E925891" w14:textId="01A87D6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7F5C9581" w14:textId="6BEE26B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1DE0662F" w14:textId="51BA23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4BCD757" w14:textId="22032CA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1B9DFC46" w14:textId="1A24A56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6E3D0D7" w14:textId="55D8528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12</w:t>
            </w:r>
          </w:p>
        </w:tc>
        <w:tc>
          <w:tcPr>
            <w:tcW w:w="224" w:type="pct"/>
            <w:shd w:val="clear" w:color="auto" w:fill="FFFFFF" w:themeFill="background1"/>
            <w:noWrap/>
            <w:vAlign w:val="center"/>
            <w:hideMark/>
          </w:tcPr>
          <w:p w14:paraId="3CCF7F8E"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98%</w:t>
            </w:r>
          </w:p>
        </w:tc>
      </w:tr>
      <w:tr w:rsidR="00E32FC4" w:rsidRPr="00942FDE" w14:paraId="189F8A42" w14:textId="77777777" w:rsidTr="003329E3">
        <w:trPr>
          <w:trHeight w:val="204"/>
        </w:trPr>
        <w:tc>
          <w:tcPr>
            <w:tcW w:w="146" w:type="pct"/>
            <w:vMerge/>
            <w:vAlign w:val="center"/>
            <w:hideMark/>
          </w:tcPr>
          <w:p w14:paraId="34B8821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2562A869"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54E37CA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Merkel CC (KN913)</w:t>
            </w:r>
          </w:p>
        </w:tc>
        <w:tc>
          <w:tcPr>
            <w:tcW w:w="331" w:type="pct"/>
            <w:shd w:val="clear" w:color="auto" w:fill="FFFFFF" w:themeFill="background1"/>
            <w:noWrap/>
            <w:vAlign w:val="center"/>
            <w:hideMark/>
          </w:tcPr>
          <w:p w14:paraId="363177C5"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2CC9264" w14:textId="119F9DD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D18C74B" w14:textId="144A67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AA24E3A" w14:textId="18FC954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F9FF9F0" w14:textId="354ADE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5744311F" w14:textId="2734563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6E1D504B" w14:textId="4CAC8E2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759E4BDF" w14:textId="4224FFE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E5A27" w:rsidRPr="003329E3">
              <w:rPr>
                <w:sz w:val="16"/>
                <w:szCs w:val="16"/>
                <w:vertAlign w:val="superscript"/>
                <w:lang w:val="en-AU" w:eastAsia="en-AU"/>
              </w:rPr>
              <w:t>1</w:t>
            </w:r>
          </w:p>
        </w:tc>
        <w:tc>
          <w:tcPr>
            <w:tcW w:w="278" w:type="pct"/>
            <w:shd w:val="clear" w:color="auto" w:fill="FFFFFF" w:themeFill="background1"/>
            <w:noWrap/>
            <w:vAlign w:val="center"/>
            <w:hideMark/>
          </w:tcPr>
          <w:p w14:paraId="54D1A950" w14:textId="332BDD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0A595348" w14:textId="41F3282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20" w:type="pct"/>
            <w:shd w:val="clear" w:color="auto" w:fill="FFFFFF" w:themeFill="background1"/>
            <w:noWrap/>
            <w:vAlign w:val="center"/>
            <w:hideMark/>
          </w:tcPr>
          <w:p w14:paraId="1FDCB63E" w14:textId="01CC79B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72" w:type="pct"/>
            <w:shd w:val="clear" w:color="auto" w:fill="FFFFFF" w:themeFill="background1"/>
            <w:noWrap/>
            <w:vAlign w:val="center"/>
            <w:hideMark/>
          </w:tcPr>
          <w:p w14:paraId="71482E21" w14:textId="28049D6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47" w:type="pct"/>
            <w:shd w:val="clear" w:color="auto" w:fill="FFFFFF" w:themeFill="background1"/>
            <w:noWrap/>
            <w:vAlign w:val="center"/>
            <w:hideMark/>
          </w:tcPr>
          <w:p w14:paraId="791E9E5F" w14:textId="3F681B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95" w:type="pct"/>
            <w:shd w:val="clear" w:color="auto" w:fill="FFFFFF" w:themeFill="background1"/>
            <w:noWrap/>
            <w:vAlign w:val="center"/>
            <w:hideMark/>
          </w:tcPr>
          <w:p w14:paraId="26AEA26B" w14:textId="3A4AF6F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149998BF" w14:textId="2831608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328F0" w:rsidRPr="003329E3">
              <w:rPr>
                <w:sz w:val="16"/>
                <w:szCs w:val="16"/>
                <w:vertAlign w:val="superscript"/>
                <w:lang w:val="en-AU" w:eastAsia="en-AU"/>
              </w:rPr>
              <w:t>1</w:t>
            </w:r>
          </w:p>
        </w:tc>
        <w:tc>
          <w:tcPr>
            <w:tcW w:w="224" w:type="pct"/>
            <w:shd w:val="clear" w:color="auto" w:fill="FFFFFF" w:themeFill="background1"/>
            <w:noWrap/>
            <w:vAlign w:val="center"/>
            <w:hideMark/>
          </w:tcPr>
          <w:p w14:paraId="6385A1DD"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-17%</w:t>
            </w:r>
          </w:p>
        </w:tc>
      </w:tr>
      <w:tr w:rsidR="00E32FC4" w:rsidRPr="00942FDE" w14:paraId="299C25FD" w14:textId="77777777" w:rsidTr="003329E3">
        <w:trPr>
          <w:trHeight w:val="204"/>
        </w:trPr>
        <w:tc>
          <w:tcPr>
            <w:tcW w:w="146" w:type="pct"/>
            <w:vMerge/>
            <w:vAlign w:val="center"/>
            <w:hideMark/>
          </w:tcPr>
          <w:p w14:paraId="3B87B9D4"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60F0C82A"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03BDE6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3D00BE1"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F64973F" w14:textId="79DF0F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10B23EE" w14:textId="169714D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36E2558" w14:textId="2EE58F0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39B9089" w14:textId="006970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204C371" w14:textId="03CC262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BCAA090" w14:textId="2239EA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577E9E56" w14:textId="526FFEC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8704F" w:rsidRPr="003329E3">
              <w:rPr>
                <w:b/>
                <w:sz w:val="16"/>
                <w:szCs w:val="16"/>
                <w:vertAlign w:val="superscript"/>
                <w:lang w:val="en-AU" w:eastAsia="en-AU"/>
              </w:rPr>
              <w:t>3</w:t>
            </w:r>
          </w:p>
        </w:tc>
        <w:tc>
          <w:tcPr>
            <w:tcW w:w="278" w:type="pct"/>
            <w:shd w:val="clear" w:color="auto" w:fill="FFFFFF" w:themeFill="background1"/>
            <w:noWrap/>
            <w:vAlign w:val="center"/>
            <w:hideMark/>
          </w:tcPr>
          <w:p w14:paraId="2F8D23FB" w14:textId="2C6BAB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4AA2CBF" w14:textId="365CF9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F83900D" w14:textId="19544DF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153A1572" w14:textId="59A938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0557E45" w14:textId="649B3B0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1AD9FE53" w14:textId="39D713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37FE874D" w14:textId="1059841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3A9963F3"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1C152F32" w14:textId="77777777" w:rsidTr="003329E3">
        <w:trPr>
          <w:trHeight w:val="204"/>
        </w:trPr>
        <w:tc>
          <w:tcPr>
            <w:tcW w:w="146" w:type="pct"/>
            <w:vMerge/>
            <w:vAlign w:val="center"/>
            <w:hideMark/>
          </w:tcPr>
          <w:p w14:paraId="666A240A"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0F57844"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34137A02"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A3C6622" w14:textId="56E99A6D"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2A27042A" w14:textId="3C8466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35D7829F" w14:textId="004B452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27BACC8E" w14:textId="5C8A85C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4461F4E" w14:textId="0DB68E0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12BC442" w14:textId="14ACF67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1714F869" w14:textId="6014AEA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A8AA538" w14:textId="44758E04"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53F11D59" w14:textId="6CCFF5A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63FFCE86" w14:textId="5E30519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67A2D9CC" w14:textId="460F40E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6D8A4F42" w14:textId="07ED05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6E0F833F" w14:textId="3855658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642AF3DB" w14:textId="2FC323A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5EDA0F05" w14:textId="6502796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24" w:type="pct"/>
            <w:shd w:val="clear" w:color="auto" w:fill="FFFFFF" w:themeFill="background1"/>
            <w:noWrap/>
            <w:vAlign w:val="center"/>
            <w:hideMark/>
          </w:tcPr>
          <w:p w14:paraId="6E7F1352"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-13%</w:t>
            </w:r>
          </w:p>
        </w:tc>
      </w:tr>
      <w:tr w:rsidR="00E32FC4" w:rsidRPr="00942FDE" w14:paraId="403977E7" w14:textId="77777777" w:rsidTr="003329E3">
        <w:trPr>
          <w:trHeight w:val="204"/>
        </w:trPr>
        <w:tc>
          <w:tcPr>
            <w:tcW w:w="146" w:type="pct"/>
            <w:vMerge/>
            <w:vAlign w:val="center"/>
            <w:hideMark/>
          </w:tcPr>
          <w:p w14:paraId="73C0551F"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48E7CCD"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595685BC" w14:textId="77777777" w:rsidR="00D06BFD" w:rsidRPr="00942FDE" w:rsidRDefault="00D06BFD" w:rsidP="003329E3">
            <w:pPr>
              <w:pStyle w:val="TableText"/>
              <w:keepNext w:val="0"/>
              <w:widowControl w:val="0"/>
              <w:jc w:val="center"/>
              <w:rPr>
                <w:sz w:val="16"/>
                <w:szCs w:val="16"/>
                <w:lang w:val="en-AU" w:eastAsia="en-AU"/>
              </w:rPr>
            </w:pPr>
            <w:r w:rsidRPr="00942FDE">
              <w:rPr>
                <w:sz w:val="16"/>
                <w:szCs w:val="16"/>
                <w:lang w:val="en-AU" w:eastAsia="en-AU"/>
              </w:rPr>
              <w:t>dMMR 1L Endo (KN868)</w:t>
            </w:r>
          </w:p>
        </w:tc>
        <w:tc>
          <w:tcPr>
            <w:tcW w:w="331" w:type="pct"/>
            <w:shd w:val="clear" w:color="auto" w:fill="FFFFFF" w:themeFill="background1"/>
            <w:noWrap/>
            <w:vAlign w:val="center"/>
            <w:hideMark/>
          </w:tcPr>
          <w:p w14:paraId="67555F27"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51303D8C" w14:textId="7CAA9F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2B610A8" w14:textId="4C375D4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DA9CCFA" w14:textId="1363730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6298BC1" w14:textId="7D2108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85BAE" w:rsidRPr="003329E3">
              <w:rPr>
                <w:sz w:val="16"/>
                <w:szCs w:val="16"/>
                <w:vertAlign w:val="superscript"/>
                <w:lang w:val="en-AU" w:eastAsia="en-AU"/>
              </w:rPr>
              <w:t>1</w:t>
            </w:r>
          </w:p>
        </w:tc>
        <w:tc>
          <w:tcPr>
            <w:tcW w:w="247" w:type="pct"/>
            <w:shd w:val="clear" w:color="auto" w:fill="FFFFFF" w:themeFill="background1"/>
            <w:noWrap/>
            <w:vAlign w:val="center"/>
            <w:hideMark/>
          </w:tcPr>
          <w:p w14:paraId="12E34B66" w14:textId="419AB0F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4D04B31" w14:textId="46C5BB1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35E1670D" w14:textId="4E28DD4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78" w:type="pct"/>
            <w:shd w:val="clear" w:color="auto" w:fill="FFFFFF" w:themeFill="background1"/>
            <w:noWrap/>
            <w:vAlign w:val="center"/>
            <w:hideMark/>
          </w:tcPr>
          <w:p w14:paraId="233B25CE" w14:textId="0A0D6E1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2F261FA3" w14:textId="2D1A35D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20" w:type="pct"/>
            <w:shd w:val="clear" w:color="auto" w:fill="FFFFFF" w:themeFill="background1"/>
            <w:noWrap/>
            <w:vAlign w:val="center"/>
            <w:hideMark/>
          </w:tcPr>
          <w:p w14:paraId="649874D9" w14:textId="77FBE8E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72" w:type="pct"/>
            <w:shd w:val="clear" w:color="auto" w:fill="FFFFFF" w:themeFill="background1"/>
            <w:noWrap/>
            <w:vAlign w:val="center"/>
            <w:hideMark/>
          </w:tcPr>
          <w:p w14:paraId="47C7915B" w14:textId="46CB5B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47" w:type="pct"/>
            <w:shd w:val="clear" w:color="auto" w:fill="FFFFFF" w:themeFill="background1"/>
            <w:noWrap/>
            <w:vAlign w:val="center"/>
            <w:hideMark/>
          </w:tcPr>
          <w:p w14:paraId="4E2038CF" w14:textId="10E20F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95" w:type="pct"/>
            <w:shd w:val="clear" w:color="auto" w:fill="FFFFFF" w:themeFill="background1"/>
            <w:noWrap/>
            <w:vAlign w:val="center"/>
            <w:hideMark/>
          </w:tcPr>
          <w:p w14:paraId="4530347E" w14:textId="0997F52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655A90B3" w14:textId="4E70BF3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328F0" w:rsidRPr="003329E3">
              <w:rPr>
                <w:sz w:val="16"/>
                <w:szCs w:val="16"/>
                <w:vertAlign w:val="superscript"/>
                <w:lang w:val="en-AU" w:eastAsia="en-AU"/>
              </w:rPr>
              <w:t>1</w:t>
            </w:r>
          </w:p>
        </w:tc>
        <w:tc>
          <w:tcPr>
            <w:tcW w:w="224" w:type="pct"/>
            <w:shd w:val="clear" w:color="auto" w:fill="FFFFFF" w:themeFill="background1"/>
            <w:noWrap/>
            <w:vAlign w:val="center"/>
            <w:hideMark/>
          </w:tcPr>
          <w:p w14:paraId="5E6E1571"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-62%</w:t>
            </w:r>
          </w:p>
        </w:tc>
      </w:tr>
      <w:tr w:rsidR="00E32FC4" w:rsidRPr="00942FDE" w14:paraId="1D1E5119" w14:textId="77777777" w:rsidTr="003329E3">
        <w:trPr>
          <w:trHeight w:val="204"/>
        </w:trPr>
        <w:tc>
          <w:tcPr>
            <w:tcW w:w="146" w:type="pct"/>
            <w:vMerge/>
            <w:vAlign w:val="center"/>
            <w:hideMark/>
          </w:tcPr>
          <w:p w14:paraId="77B9A950"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28A15E72"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51B102F8"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0ECBCFD8"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BF14C96" w14:textId="4F81F39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3313FC65" w14:textId="3EB05B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20C689BB" w14:textId="7FAED5B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B9E9901" w14:textId="12B2AAF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0E60C5E9" w14:textId="44A56B2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31952994" w14:textId="7E32B1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4268D381" w14:textId="5FEF389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B5B18" w:rsidRPr="003329E3">
              <w:rPr>
                <w:b/>
                <w:sz w:val="16"/>
                <w:szCs w:val="16"/>
                <w:vertAlign w:val="superscript"/>
                <w:lang w:val="en-AU" w:eastAsia="en-AU"/>
              </w:rPr>
              <w:t>4</w:t>
            </w:r>
          </w:p>
        </w:tc>
        <w:tc>
          <w:tcPr>
            <w:tcW w:w="278" w:type="pct"/>
            <w:shd w:val="clear" w:color="auto" w:fill="FFFFFF" w:themeFill="background1"/>
            <w:noWrap/>
            <w:vAlign w:val="center"/>
            <w:hideMark/>
          </w:tcPr>
          <w:p w14:paraId="4A86D34E" w14:textId="02B0CBC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313" w:type="pct"/>
            <w:shd w:val="clear" w:color="auto" w:fill="FFFFFF" w:themeFill="background1"/>
            <w:noWrap/>
            <w:vAlign w:val="center"/>
            <w:hideMark/>
          </w:tcPr>
          <w:p w14:paraId="31653034" w14:textId="68E530B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1F6FEB4" w14:textId="500341A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B9601A0" w14:textId="7A336C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54C946D8" w14:textId="242BAF0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48AF9FA4" w14:textId="25895D0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148C21E2" w14:textId="621AA2D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A363A" w:rsidRPr="003329E3">
              <w:rPr>
                <w:b/>
                <w:sz w:val="16"/>
                <w:szCs w:val="16"/>
                <w:vertAlign w:val="superscript"/>
                <w:lang w:val="en-AU" w:eastAsia="en-AU"/>
              </w:rPr>
              <w:t>3</w:t>
            </w:r>
          </w:p>
        </w:tc>
        <w:tc>
          <w:tcPr>
            <w:tcW w:w="224" w:type="pct"/>
            <w:shd w:val="clear" w:color="auto" w:fill="FFFFFF" w:themeFill="background1"/>
            <w:noWrap/>
            <w:vAlign w:val="center"/>
            <w:hideMark/>
          </w:tcPr>
          <w:p w14:paraId="5EFCA3A1"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-29%</w:t>
            </w:r>
          </w:p>
        </w:tc>
      </w:tr>
      <w:tr w:rsidR="00E32FC4" w:rsidRPr="00942FDE" w14:paraId="49A2ADBC" w14:textId="77777777" w:rsidTr="003329E3">
        <w:trPr>
          <w:trHeight w:val="204"/>
        </w:trPr>
        <w:tc>
          <w:tcPr>
            <w:tcW w:w="146" w:type="pct"/>
            <w:vMerge/>
            <w:vAlign w:val="center"/>
            <w:hideMark/>
          </w:tcPr>
          <w:p w14:paraId="2F19FE5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33FAD7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0CEEA838"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3AB814BB" w14:textId="4239D019"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4300201A" w14:textId="5A82998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6DC5AEF" w14:textId="083029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E998CB0" w14:textId="10C922D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63B74488" w14:textId="1A150BE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08CCF458" w14:textId="14E64F4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84" w:type="pct"/>
            <w:shd w:val="clear" w:color="auto" w:fill="FFFFFF" w:themeFill="background1"/>
            <w:noWrap/>
            <w:vAlign w:val="center"/>
            <w:hideMark/>
          </w:tcPr>
          <w:p w14:paraId="39C68CC4" w14:textId="4384883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6" w:type="pct"/>
            <w:shd w:val="clear" w:color="auto" w:fill="FFFFFF" w:themeFill="background1"/>
            <w:noWrap/>
            <w:vAlign w:val="center"/>
            <w:hideMark/>
          </w:tcPr>
          <w:p w14:paraId="111308E8" w14:textId="0CF7D45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A423E0" w:rsidRPr="00942FDE">
              <w:rPr>
                <w:b/>
                <w:sz w:val="16"/>
                <w:szCs w:val="16"/>
                <w:vertAlign w:val="superscript"/>
                <w:lang w:val="en-AU" w:eastAsia="en-AU"/>
              </w:rPr>
              <w:t>12</w:t>
            </w:r>
          </w:p>
        </w:tc>
        <w:tc>
          <w:tcPr>
            <w:tcW w:w="278" w:type="pct"/>
            <w:shd w:val="clear" w:color="auto" w:fill="FFFFFF" w:themeFill="background1"/>
            <w:noWrap/>
            <w:vAlign w:val="center"/>
            <w:hideMark/>
          </w:tcPr>
          <w:p w14:paraId="22496D9F" w14:textId="28D32D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313" w:type="pct"/>
            <w:shd w:val="clear" w:color="auto" w:fill="FFFFFF" w:themeFill="background1"/>
            <w:noWrap/>
            <w:vAlign w:val="center"/>
            <w:hideMark/>
          </w:tcPr>
          <w:p w14:paraId="75FF2F38" w14:textId="6782F0A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20" w:type="pct"/>
            <w:shd w:val="clear" w:color="auto" w:fill="FFFFFF" w:themeFill="background1"/>
            <w:noWrap/>
            <w:vAlign w:val="center"/>
            <w:hideMark/>
          </w:tcPr>
          <w:p w14:paraId="59C37BF7" w14:textId="26BCD4A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72" w:type="pct"/>
            <w:shd w:val="clear" w:color="auto" w:fill="FFFFFF" w:themeFill="background1"/>
            <w:noWrap/>
            <w:vAlign w:val="center"/>
            <w:hideMark/>
          </w:tcPr>
          <w:p w14:paraId="3B77A00D" w14:textId="0BBFB5F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743ED15" w14:textId="0923BA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5" w:type="pct"/>
            <w:shd w:val="clear" w:color="auto" w:fill="FFFFFF" w:themeFill="background1"/>
            <w:noWrap/>
            <w:vAlign w:val="center"/>
            <w:hideMark/>
          </w:tcPr>
          <w:p w14:paraId="03EB4115" w14:textId="51D6730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6" w:type="pct"/>
            <w:shd w:val="clear" w:color="auto" w:fill="FFFFFF" w:themeFill="background1"/>
            <w:noWrap/>
            <w:vAlign w:val="center"/>
            <w:hideMark/>
          </w:tcPr>
          <w:p w14:paraId="732C7F3E" w14:textId="608ABAA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A423E0" w:rsidRPr="00942FDE">
              <w:rPr>
                <w:b/>
                <w:sz w:val="16"/>
                <w:szCs w:val="16"/>
                <w:vertAlign w:val="superscript"/>
                <w:lang w:val="en-AU" w:eastAsia="en-AU"/>
              </w:rPr>
              <w:t>11</w:t>
            </w:r>
          </w:p>
        </w:tc>
        <w:tc>
          <w:tcPr>
            <w:tcW w:w="224" w:type="pct"/>
            <w:shd w:val="clear" w:color="auto" w:fill="FFFFFF" w:themeFill="background1"/>
            <w:noWrap/>
            <w:vAlign w:val="center"/>
            <w:hideMark/>
          </w:tcPr>
          <w:p w14:paraId="0D1A6BB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w:t>
            </w:r>
          </w:p>
        </w:tc>
      </w:tr>
      <w:tr w:rsidR="00E32FC4" w:rsidRPr="00942FDE" w14:paraId="6FB3D922" w14:textId="77777777" w:rsidTr="003329E3">
        <w:trPr>
          <w:trHeight w:val="204"/>
        </w:trPr>
        <w:tc>
          <w:tcPr>
            <w:tcW w:w="146" w:type="pct"/>
            <w:vMerge/>
            <w:vAlign w:val="center"/>
            <w:hideMark/>
          </w:tcPr>
          <w:p w14:paraId="00EFDADF"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0CAC3A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6570296"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 HER2- Gastric (KN859)</w:t>
            </w:r>
          </w:p>
        </w:tc>
        <w:tc>
          <w:tcPr>
            <w:tcW w:w="331" w:type="pct"/>
            <w:shd w:val="clear" w:color="auto" w:fill="FFFFFF" w:themeFill="background1"/>
            <w:noWrap/>
            <w:vAlign w:val="center"/>
            <w:hideMark/>
          </w:tcPr>
          <w:p w14:paraId="130B1F3B"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CB9D76D" w14:textId="22A93D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708A44E4" w14:textId="3834A8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0381C5EF" w14:textId="41E39DA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249312E7" w14:textId="22F2C8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94900C9" w14:textId="522A549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40AFE2D4" w14:textId="02CC6C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369DC79E" w14:textId="3A6549E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80A55" w:rsidRPr="003329E3">
              <w:rPr>
                <w:b/>
                <w:sz w:val="16"/>
                <w:szCs w:val="16"/>
                <w:vertAlign w:val="superscript"/>
                <w:lang w:val="en-AU" w:eastAsia="en-AU"/>
              </w:rPr>
              <w:t>2</w:t>
            </w:r>
          </w:p>
        </w:tc>
        <w:tc>
          <w:tcPr>
            <w:tcW w:w="278" w:type="pct"/>
            <w:shd w:val="clear" w:color="auto" w:fill="FFFFFF" w:themeFill="background1"/>
            <w:noWrap/>
            <w:vAlign w:val="center"/>
            <w:hideMark/>
          </w:tcPr>
          <w:p w14:paraId="5DFFC1C0" w14:textId="3B3C251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37B8DC49" w14:textId="48C1C2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20" w:type="pct"/>
            <w:shd w:val="clear" w:color="auto" w:fill="FFFFFF" w:themeFill="background1"/>
            <w:noWrap/>
            <w:vAlign w:val="center"/>
            <w:hideMark/>
          </w:tcPr>
          <w:p w14:paraId="49E7A7D2" w14:textId="76ED7D1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72" w:type="pct"/>
            <w:shd w:val="clear" w:color="auto" w:fill="FFFFFF" w:themeFill="background1"/>
            <w:noWrap/>
            <w:vAlign w:val="center"/>
            <w:hideMark/>
          </w:tcPr>
          <w:p w14:paraId="571E122F" w14:textId="5AD602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47" w:type="pct"/>
            <w:shd w:val="clear" w:color="auto" w:fill="FFFFFF" w:themeFill="background1"/>
            <w:noWrap/>
            <w:vAlign w:val="center"/>
            <w:hideMark/>
          </w:tcPr>
          <w:p w14:paraId="37AC6852" w14:textId="40561A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95" w:type="pct"/>
            <w:shd w:val="clear" w:color="auto" w:fill="FFFFFF" w:themeFill="background1"/>
            <w:noWrap/>
            <w:vAlign w:val="center"/>
            <w:hideMark/>
          </w:tcPr>
          <w:p w14:paraId="6C2AE40F" w14:textId="4BD7A4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447BFE39" w14:textId="00CD90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80A55" w:rsidRPr="003329E3">
              <w:rPr>
                <w:b/>
                <w:sz w:val="16"/>
                <w:szCs w:val="16"/>
                <w:vertAlign w:val="superscript"/>
                <w:lang w:val="en-AU" w:eastAsia="en-AU"/>
              </w:rPr>
              <w:t>2</w:t>
            </w:r>
          </w:p>
        </w:tc>
        <w:tc>
          <w:tcPr>
            <w:tcW w:w="224" w:type="pct"/>
            <w:shd w:val="clear" w:color="auto" w:fill="FFFFFF" w:themeFill="background1"/>
            <w:noWrap/>
            <w:vAlign w:val="center"/>
            <w:hideMark/>
          </w:tcPr>
          <w:p w14:paraId="63D4A46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-24%</w:t>
            </w:r>
          </w:p>
        </w:tc>
      </w:tr>
      <w:tr w:rsidR="00E32FC4" w:rsidRPr="00942FDE" w14:paraId="2A0ECA3A" w14:textId="77777777" w:rsidTr="003329E3">
        <w:trPr>
          <w:trHeight w:val="204"/>
        </w:trPr>
        <w:tc>
          <w:tcPr>
            <w:tcW w:w="146" w:type="pct"/>
            <w:vMerge/>
            <w:vAlign w:val="center"/>
            <w:hideMark/>
          </w:tcPr>
          <w:p w14:paraId="619DE5C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01843FC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98FC29C"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2B29A42E"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778C3EEA" w14:textId="07B16BF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5A569EC7" w14:textId="5FD5BD0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4816173A" w14:textId="3F6A37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1285EB3B" w14:textId="29EC1B2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369E0423" w14:textId="37DBFC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84" w:type="pct"/>
            <w:shd w:val="clear" w:color="auto" w:fill="FFFFFF" w:themeFill="background1"/>
            <w:noWrap/>
            <w:vAlign w:val="center"/>
            <w:hideMark/>
          </w:tcPr>
          <w:p w14:paraId="6711740D" w14:textId="1071E9A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6" w:type="pct"/>
            <w:shd w:val="clear" w:color="auto" w:fill="FFFFFF" w:themeFill="background1"/>
            <w:noWrap/>
            <w:vAlign w:val="center"/>
            <w:hideMark/>
          </w:tcPr>
          <w:p w14:paraId="239DFF8D" w14:textId="5CBD828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96E23" w:rsidRPr="003329E3">
              <w:rPr>
                <w:b/>
                <w:sz w:val="16"/>
                <w:szCs w:val="16"/>
                <w:vertAlign w:val="superscript"/>
                <w:lang w:val="en-AU" w:eastAsia="en-AU"/>
              </w:rPr>
              <w:t>4</w:t>
            </w:r>
          </w:p>
        </w:tc>
        <w:tc>
          <w:tcPr>
            <w:tcW w:w="278" w:type="pct"/>
            <w:shd w:val="clear" w:color="auto" w:fill="FFFFFF" w:themeFill="background1"/>
            <w:noWrap/>
            <w:vAlign w:val="center"/>
            <w:hideMark/>
          </w:tcPr>
          <w:p w14:paraId="7F617C1E" w14:textId="3330406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313" w:type="pct"/>
            <w:shd w:val="clear" w:color="auto" w:fill="FFFFFF" w:themeFill="background1"/>
            <w:noWrap/>
            <w:vAlign w:val="center"/>
            <w:hideMark/>
          </w:tcPr>
          <w:p w14:paraId="59E37811" w14:textId="247853E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20" w:type="pct"/>
            <w:shd w:val="clear" w:color="auto" w:fill="FFFFFF" w:themeFill="background1"/>
            <w:noWrap/>
            <w:vAlign w:val="center"/>
            <w:hideMark/>
          </w:tcPr>
          <w:p w14:paraId="0682170B" w14:textId="7FB2253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72" w:type="pct"/>
            <w:shd w:val="clear" w:color="auto" w:fill="FFFFFF" w:themeFill="background1"/>
            <w:noWrap/>
            <w:vAlign w:val="center"/>
            <w:hideMark/>
          </w:tcPr>
          <w:p w14:paraId="47BAC5EE" w14:textId="1DD36C5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6348197E" w14:textId="7FA048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5" w:type="pct"/>
            <w:shd w:val="clear" w:color="auto" w:fill="FFFFFF" w:themeFill="background1"/>
            <w:noWrap/>
            <w:vAlign w:val="center"/>
            <w:hideMark/>
          </w:tcPr>
          <w:p w14:paraId="6006F567" w14:textId="02CCD2D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6" w:type="pct"/>
            <w:shd w:val="clear" w:color="auto" w:fill="FFFFFF" w:themeFill="background1"/>
            <w:noWrap/>
            <w:vAlign w:val="center"/>
            <w:hideMark/>
          </w:tcPr>
          <w:p w14:paraId="06014936" w14:textId="5FD537D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5357E" w:rsidRPr="003329E3">
              <w:rPr>
                <w:b/>
                <w:sz w:val="16"/>
                <w:szCs w:val="16"/>
                <w:vertAlign w:val="superscript"/>
                <w:lang w:val="en-AU" w:eastAsia="en-AU"/>
              </w:rPr>
              <w:t>3</w:t>
            </w:r>
          </w:p>
        </w:tc>
        <w:tc>
          <w:tcPr>
            <w:tcW w:w="224" w:type="pct"/>
            <w:shd w:val="clear" w:color="auto" w:fill="FFFFFF" w:themeFill="background1"/>
            <w:noWrap/>
            <w:vAlign w:val="center"/>
            <w:hideMark/>
          </w:tcPr>
          <w:p w14:paraId="7A62597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724E9F2E" w14:textId="77777777" w:rsidTr="003329E3">
        <w:trPr>
          <w:trHeight w:val="204"/>
        </w:trPr>
        <w:tc>
          <w:tcPr>
            <w:tcW w:w="146" w:type="pct"/>
            <w:vMerge/>
            <w:vAlign w:val="center"/>
            <w:hideMark/>
          </w:tcPr>
          <w:p w14:paraId="1470DC2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48B9954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2A0ED4F"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42BCB6BB" w14:textId="2B04269D"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5CBB0544" w14:textId="51B34D5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0DC5D9AC" w14:textId="34EE7ED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7A3C5866" w14:textId="41D28C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781834BE" w14:textId="186EAEC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53AC483F" w14:textId="19AA66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84" w:type="pct"/>
            <w:shd w:val="clear" w:color="auto" w:fill="FFFFFF" w:themeFill="background1"/>
            <w:noWrap/>
            <w:vAlign w:val="center"/>
            <w:hideMark/>
          </w:tcPr>
          <w:p w14:paraId="135C7008" w14:textId="6EA0F0F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96" w:type="pct"/>
            <w:shd w:val="clear" w:color="auto" w:fill="FFFFFF" w:themeFill="background1"/>
            <w:noWrap/>
            <w:vAlign w:val="center"/>
            <w:hideMark/>
          </w:tcPr>
          <w:p w14:paraId="5C429FE5" w14:textId="4CA43092"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52C38" w:rsidRPr="00942FDE">
              <w:rPr>
                <w:b/>
                <w:sz w:val="16"/>
                <w:szCs w:val="16"/>
                <w:vertAlign w:val="superscript"/>
                <w:lang w:val="en-AU" w:eastAsia="en-AU"/>
              </w:rPr>
              <w:t>12</w:t>
            </w:r>
          </w:p>
        </w:tc>
        <w:tc>
          <w:tcPr>
            <w:tcW w:w="278" w:type="pct"/>
            <w:shd w:val="clear" w:color="auto" w:fill="FFFFFF" w:themeFill="background1"/>
            <w:noWrap/>
            <w:vAlign w:val="center"/>
            <w:hideMark/>
          </w:tcPr>
          <w:p w14:paraId="02FD0EDA" w14:textId="51F5B49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313" w:type="pct"/>
            <w:shd w:val="clear" w:color="auto" w:fill="FFFFFF" w:themeFill="background1"/>
            <w:noWrap/>
            <w:vAlign w:val="center"/>
            <w:hideMark/>
          </w:tcPr>
          <w:p w14:paraId="412F81EF" w14:textId="4A7E9B9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20" w:type="pct"/>
            <w:shd w:val="clear" w:color="auto" w:fill="FFFFFF" w:themeFill="background1"/>
            <w:noWrap/>
            <w:vAlign w:val="center"/>
            <w:hideMark/>
          </w:tcPr>
          <w:p w14:paraId="56988544" w14:textId="625A54F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72" w:type="pct"/>
            <w:shd w:val="clear" w:color="auto" w:fill="FFFFFF" w:themeFill="background1"/>
            <w:noWrap/>
            <w:vAlign w:val="center"/>
            <w:hideMark/>
          </w:tcPr>
          <w:p w14:paraId="343D7192" w14:textId="5F610B3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47" w:type="pct"/>
            <w:shd w:val="clear" w:color="auto" w:fill="FFFFFF" w:themeFill="background1"/>
            <w:noWrap/>
            <w:vAlign w:val="center"/>
            <w:hideMark/>
          </w:tcPr>
          <w:p w14:paraId="343ACF26" w14:textId="30B276F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95" w:type="pct"/>
            <w:shd w:val="clear" w:color="auto" w:fill="FFFFFF" w:themeFill="background1"/>
            <w:noWrap/>
            <w:vAlign w:val="center"/>
            <w:hideMark/>
          </w:tcPr>
          <w:p w14:paraId="4F29A7DD" w14:textId="0BEE9E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96" w:type="pct"/>
            <w:shd w:val="clear" w:color="auto" w:fill="FFFFFF" w:themeFill="background1"/>
            <w:noWrap/>
            <w:vAlign w:val="center"/>
            <w:hideMark/>
          </w:tcPr>
          <w:p w14:paraId="0C19B8EF" w14:textId="32DD94F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F70A5" w:rsidRPr="00942FDE">
              <w:rPr>
                <w:b/>
                <w:sz w:val="16"/>
                <w:szCs w:val="16"/>
                <w:vertAlign w:val="superscript"/>
                <w:lang w:val="en-AU" w:eastAsia="en-AU"/>
              </w:rPr>
              <w:t>12</w:t>
            </w:r>
          </w:p>
        </w:tc>
        <w:tc>
          <w:tcPr>
            <w:tcW w:w="224" w:type="pct"/>
            <w:shd w:val="clear" w:color="auto" w:fill="FFFFFF" w:themeFill="background1"/>
            <w:noWrap/>
            <w:vAlign w:val="center"/>
            <w:hideMark/>
          </w:tcPr>
          <w:p w14:paraId="51D84EAA"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w:t>
            </w:r>
          </w:p>
        </w:tc>
      </w:tr>
      <w:tr w:rsidR="009C4875" w:rsidRPr="00942FDE" w14:paraId="4522764E" w14:textId="77777777" w:rsidTr="003329E3">
        <w:trPr>
          <w:trHeight w:val="242"/>
        </w:trPr>
        <w:tc>
          <w:tcPr>
            <w:tcW w:w="1044" w:type="pct"/>
            <w:gridSpan w:val="4"/>
            <w:shd w:val="clear" w:color="auto" w:fill="FFFFFF" w:themeFill="background1"/>
            <w:noWrap/>
            <w:vAlign w:val="center"/>
            <w:hideMark/>
          </w:tcPr>
          <w:p w14:paraId="4D3D963B" w14:textId="52D33323" w:rsidR="00A03D9E" w:rsidRPr="003329E3" w:rsidRDefault="00A03D9E" w:rsidP="003329E3">
            <w:pPr>
              <w:pStyle w:val="In-tableHeading"/>
              <w:keepNext w:val="0"/>
              <w:widowControl w:val="0"/>
              <w:jc w:val="right"/>
              <w:rPr>
                <w:sz w:val="16"/>
                <w:szCs w:val="16"/>
                <w:lang w:val="en-AU" w:eastAsia="en-AU"/>
              </w:rPr>
            </w:pPr>
            <w:r w:rsidRPr="003329E3">
              <w:rPr>
                <w:sz w:val="16"/>
                <w:szCs w:val="16"/>
                <w:lang w:val="en-AU" w:eastAsia="en-AU"/>
              </w:rPr>
              <w:t>Total Net PBS/RBS Cost ($</w:t>
            </w:r>
            <w:r w:rsidR="00B039CC" w:rsidRPr="00942FDE">
              <w:rPr>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4EB92C46" w14:textId="151C7298"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30E46747" w14:textId="7F64FD1E"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455ACD35" w14:textId="604F682D"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477F4FDB" w14:textId="615C5EFC"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7A276A15" w14:textId="2FB4E52E" w:rsidR="00A03D9E" w:rsidRPr="003329E3" w:rsidRDefault="00A03D9E" w:rsidP="003329E3">
            <w:pPr>
              <w:pStyle w:val="In-tableHeading"/>
              <w:keepNext w:val="0"/>
              <w:widowControl w:val="0"/>
              <w:jc w:val="right"/>
              <w:rPr>
                <w:sz w:val="16"/>
                <w:szCs w:val="16"/>
                <w:lang w:val="en-AU" w:eastAsia="en-AU"/>
              </w:rPr>
            </w:pPr>
          </w:p>
        </w:tc>
        <w:tc>
          <w:tcPr>
            <w:tcW w:w="284" w:type="pct"/>
            <w:shd w:val="clear" w:color="auto" w:fill="FFFFFF" w:themeFill="background1"/>
            <w:noWrap/>
            <w:vAlign w:val="center"/>
            <w:hideMark/>
          </w:tcPr>
          <w:p w14:paraId="71AFA669" w14:textId="6CD6FAC7" w:rsidR="00A03D9E" w:rsidRPr="00950BD4" w:rsidRDefault="00A03D9E" w:rsidP="003329E3">
            <w:pPr>
              <w:pStyle w:val="In-tableHeading"/>
              <w:keepNext w:val="0"/>
              <w:widowControl w:val="0"/>
              <w:jc w:val="right"/>
              <w:rPr>
                <w:sz w:val="16"/>
                <w:szCs w:val="16"/>
                <w:highlight w:val="darkGray"/>
                <w:lang w:val="en-AU" w:eastAsia="en-AU"/>
              </w:rPr>
            </w:pPr>
          </w:p>
        </w:tc>
        <w:tc>
          <w:tcPr>
            <w:tcW w:w="296" w:type="pct"/>
            <w:shd w:val="clear" w:color="auto" w:fill="FFFFFF" w:themeFill="background1"/>
            <w:vAlign w:val="center"/>
          </w:tcPr>
          <w:p w14:paraId="551DAC8D" w14:textId="308DD6DE" w:rsidR="00A03D9E" w:rsidRPr="00950BD4" w:rsidRDefault="00A03D9E" w:rsidP="003329E3">
            <w:pPr>
              <w:pStyle w:val="In-tableHeading"/>
              <w:keepNext w:val="0"/>
              <w:widowControl w:val="0"/>
              <w:jc w:val="right"/>
              <w:rPr>
                <w:sz w:val="16"/>
                <w:szCs w:val="16"/>
                <w:highlight w:val="darkGray"/>
                <w:lang w:val="en-AU" w:eastAsia="en-AU"/>
              </w:rPr>
            </w:pPr>
            <w:r w:rsidRPr="00942FDE">
              <w:rPr>
                <w:sz w:val="16"/>
                <w:szCs w:val="16"/>
                <w:lang w:val="en-AU" w:eastAsia="en-AU"/>
              </w:rPr>
              <w:t>$</w:t>
            </w:r>
            <w:r w:rsidR="00EE3179" w:rsidRPr="00EE3179">
              <w:rPr>
                <w:sz w:val="2"/>
                <w:szCs w:val="16"/>
                <w:highlight w:val="black"/>
                <w:lang w:val="en-AU" w:eastAsia="en-AU"/>
              </w:rPr>
              <w:t>redacted</w:t>
            </w:r>
            <w:r w:rsidR="002F70A5" w:rsidRPr="00942FDE">
              <w:rPr>
                <w:b w:val="0"/>
                <w:sz w:val="16"/>
                <w:szCs w:val="16"/>
                <w:vertAlign w:val="superscript"/>
                <w:lang w:val="en-AU" w:eastAsia="en-AU"/>
              </w:rPr>
              <w:t>18</w:t>
            </w:r>
          </w:p>
        </w:tc>
        <w:tc>
          <w:tcPr>
            <w:tcW w:w="278" w:type="pct"/>
            <w:shd w:val="clear" w:color="auto" w:fill="FFFFFF" w:themeFill="background1"/>
            <w:noWrap/>
            <w:vAlign w:val="center"/>
            <w:hideMark/>
          </w:tcPr>
          <w:p w14:paraId="6E71800D" w14:textId="49C8E44F" w:rsidR="00A03D9E" w:rsidRPr="003329E3" w:rsidRDefault="00A03D9E" w:rsidP="003329E3">
            <w:pPr>
              <w:pStyle w:val="In-tableHeading"/>
              <w:keepNext w:val="0"/>
              <w:widowControl w:val="0"/>
              <w:jc w:val="right"/>
              <w:rPr>
                <w:sz w:val="16"/>
                <w:szCs w:val="16"/>
                <w:lang w:val="en-AU" w:eastAsia="en-AU"/>
              </w:rPr>
            </w:pPr>
          </w:p>
        </w:tc>
        <w:tc>
          <w:tcPr>
            <w:tcW w:w="313" w:type="pct"/>
            <w:shd w:val="clear" w:color="auto" w:fill="FFFFFF" w:themeFill="background1"/>
            <w:noWrap/>
            <w:vAlign w:val="center"/>
            <w:hideMark/>
          </w:tcPr>
          <w:p w14:paraId="134A62F8" w14:textId="3AEB994B" w:rsidR="00A03D9E" w:rsidRPr="003329E3" w:rsidRDefault="00A03D9E" w:rsidP="003329E3">
            <w:pPr>
              <w:pStyle w:val="In-tableHeading"/>
              <w:keepNext w:val="0"/>
              <w:widowControl w:val="0"/>
              <w:jc w:val="right"/>
              <w:rPr>
                <w:sz w:val="16"/>
                <w:szCs w:val="16"/>
                <w:lang w:val="en-AU" w:eastAsia="en-AU"/>
              </w:rPr>
            </w:pPr>
          </w:p>
        </w:tc>
        <w:tc>
          <w:tcPr>
            <w:tcW w:w="220" w:type="pct"/>
            <w:shd w:val="clear" w:color="auto" w:fill="FFFFFF" w:themeFill="background1"/>
            <w:noWrap/>
            <w:vAlign w:val="center"/>
            <w:hideMark/>
          </w:tcPr>
          <w:p w14:paraId="27C37B78" w14:textId="7B64AFFA" w:rsidR="00A03D9E" w:rsidRPr="003329E3" w:rsidRDefault="00A03D9E" w:rsidP="003329E3">
            <w:pPr>
              <w:pStyle w:val="In-tableHeading"/>
              <w:keepNext w:val="0"/>
              <w:widowControl w:val="0"/>
              <w:jc w:val="right"/>
              <w:rPr>
                <w:sz w:val="16"/>
                <w:szCs w:val="16"/>
                <w:lang w:val="en-AU" w:eastAsia="en-AU"/>
              </w:rPr>
            </w:pPr>
          </w:p>
        </w:tc>
        <w:tc>
          <w:tcPr>
            <w:tcW w:w="272" w:type="pct"/>
            <w:shd w:val="clear" w:color="auto" w:fill="FFFFFF" w:themeFill="background1"/>
            <w:noWrap/>
            <w:vAlign w:val="center"/>
            <w:hideMark/>
          </w:tcPr>
          <w:p w14:paraId="116466FD" w14:textId="60C012F0"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53CFBAD2" w14:textId="43A36A9D" w:rsidR="00A03D9E" w:rsidRPr="003329E3" w:rsidRDefault="00A03D9E" w:rsidP="003329E3">
            <w:pPr>
              <w:pStyle w:val="In-tableHeading"/>
              <w:keepNext w:val="0"/>
              <w:widowControl w:val="0"/>
              <w:jc w:val="right"/>
              <w:rPr>
                <w:sz w:val="16"/>
                <w:szCs w:val="16"/>
                <w:lang w:val="en-AU" w:eastAsia="en-AU"/>
              </w:rPr>
            </w:pPr>
          </w:p>
        </w:tc>
        <w:tc>
          <w:tcPr>
            <w:tcW w:w="295" w:type="pct"/>
            <w:shd w:val="clear" w:color="auto" w:fill="FFFFFF" w:themeFill="background1"/>
            <w:noWrap/>
            <w:vAlign w:val="center"/>
            <w:hideMark/>
          </w:tcPr>
          <w:p w14:paraId="3C0FD021" w14:textId="38A7214D" w:rsidR="00A03D9E" w:rsidRPr="00950BD4" w:rsidRDefault="00A03D9E" w:rsidP="003329E3">
            <w:pPr>
              <w:pStyle w:val="In-tableHeading"/>
              <w:keepNext w:val="0"/>
              <w:widowControl w:val="0"/>
              <w:jc w:val="right"/>
              <w:rPr>
                <w:sz w:val="16"/>
                <w:szCs w:val="16"/>
                <w:highlight w:val="darkGray"/>
                <w:lang w:val="en-AU" w:eastAsia="en-AU"/>
              </w:rPr>
            </w:pPr>
          </w:p>
        </w:tc>
        <w:tc>
          <w:tcPr>
            <w:tcW w:w="296" w:type="pct"/>
            <w:shd w:val="clear" w:color="auto" w:fill="FFFFFF" w:themeFill="background1"/>
            <w:vAlign w:val="center"/>
          </w:tcPr>
          <w:p w14:paraId="633EEBFE" w14:textId="50AD1BBE" w:rsidR="00A03D9E" w:rsidRPr="00950BD4" w:rsidRDefault="00A03D9E" w:rsidP="003329E3">
            <w:pPr>
              <w:pStyle w:val="In-tableHeading"/>
              <w:keepNext w:val="0"/>
              <w:widowControl w:val="0"/>
              <w:jc w:val="right"/>
              <w:rPr>
                <w:sz w:val="16"/>
                <w:szCs w:val="16"/>
                <w:highlight w:val="darkGray"/>
                <w:lang w:val="en-AU" w:eastAsia="en-AU"/>
              </w:rPr>
            </w:pPr>
            <w:r w:rsidRPr="00942FDE">
              <w:rPr>
                <w:sz w:val="16"/>
                <w:szCs w:val="16"/>
                <w:lang w:val="en-AU" w:eastAsia="en-AU"/>
              </w:rPr>
              <w:t>$</w:t>
            </w:r>
            <w:r w:rsidR="00EE3179" w:rsidRPr="00EE3179">
              <w:rPr>
                <w:sz w:val="2"/>
                <w:szCs w:val="16"/>
                <w:highlight w:val="black"/>
                <w:lang w:val="en-AU" w:eastAsia="en-AU"/>
              </w:rPr>
              <w:t>redacted</w:t>
            </w:r>
            <w:r w:rsidR="002F70A5" w:rsidRPr="00942FDE">
              <w:rPr>
                <w:b w:val="0"/>
                <w:sz w:val="16"/>
                <w:szCs w:val="16"/>
                <w:vertAlign w:val="superscript"/>
                <w:lang w:val="en-AU" w:eastAsia="en-AU"/>
              </w:rPr>
              <w:t>19</w:t>
            </w:r>
          </w:p>
        </w:tc>
        <w:tc>
          <w:tcPr>
            <w:tcW w:w="224" w:type="pct"/>
            <w:shd w:val="clear" w:color="auto" w:fill="FFFFFF" w:themeFill="background1"/>
            <w:noWrap/>
            <w:vAlign w:val="center"/>
            <w:hideMark/>
          </w:tcPr>
          <w:p w14:paraId="7FF06A14" w14:textId="77777777" w:rsidR="00A03D9E" w:rsidRPr="003329E3" w:rsidRDefault="00A03D9E" w:rsidP="003329E3">
            <w:pPr>
              <w:pStyle w:val="In-tableHeading"/>
              <w:keepNext w:val="0"/>
              <w:widowControl w:val="0"/>
              <w:jc w:val="center"/>
              <w:rPr>
                <w:sz w:val="16"/>
                <w:szCs w:val="16"/>
                <w:lang w:val="en-AU" w:eastAsia="en-AU"/>
              </w:rPr>
            </w:pPr>
            <w:r w:rsidRPr="003329E3">
              <w:rPr>
                <w:sz w:val="16"/>
                <w:szCs w:val="16"/>
                <w:lang w:val="en-AU" w:eastAsia="en-AU"/>
              </w:rPr>
              <w:t>57%</w:t>
            </w:r>
          </w:p>
        </w:tc>
      </w:tr>
    </w:tbl>
    <w:p w14:paraId="48CE859F" w14:textId="77777777" w:rsidR="00E7640D" w:rsidRPr="00942FDE" w:rsidRDefault="00E7640D" w:rsidP="009C4875">
      <w:pPr>
        <w:pStyle w:val="TableFigureFooter"/>
      </w:pPr>
      <w:r w:rsidRPr="00942FDE">
        <w:t xml:space="preserve">Source: </w:t>
      </w:r>
    </w:p>
    <w:p w14:paraId="35E90858" w14:textId="77777777" w:rsidR="00E7640D" w:rsidRPr="00942FDE" w:rsidRDefault="00E7640D" w:rsidP="009C4875">
      <w:pPr>
        <w:pStyle w:val="TableFigureFooter"/>
      </w:pPr>
      <w:r w:rsidRPr="00942FDE">
        <w:t>Utilisation and cost model for the July 2025 submission (version 30 May 2025). ‘Pembro_Utilisation_Cost_Model_30MAY2025_circ.xlsx’</w:t>
      </w:r>
    </w:p>
    <w:p w14:paraId="0CE08E95" w14:textId="57707240" w:rsidR="009A727F" w:rsidRPr="00942FDE" w:rsidRDefault="00E7640D" w:rsidP="009C4875">
      <w:pPr>
        <w:pStyle w:val="TableFigureFooter"/>
      </w:pPr>
      <w:r w:rsidRPr="00942FDE">
        <w:t>Utilisation and cost model for the December 2025 resubmission (version 10 Oct 2025) - Models 3-12. The above figures reflect the corrections made by DUS during the review as described in</w:t>
      </w:r>
      <w:r w:rsidRPr="003329E3">
        <w:t xml:space="preserve"> </w:t>
      </w:r>
      <w:r w:rsidR="00C07395" w:rsidRPr="003329E3">
        <w:fldChar w:fldCharType="begin"/>
      </w:r>
      <w:r w:rsidR="00C07395" w:rsidRPr="003329E3">
        <w:instrText xml:space="preserve"> REF _Ref214867456 \h  \* MERGEFORMAT </w:instrText>
      </w:r>
      <w:r w:rsidR="00C07395" w:rsidRPr="003329E3">
        <w:fldChar w:fldCharType="separate"/>
      </w:r>
      <w:ins w:id="22" w:author="Author">
        <w:r w:rsidR="00EF7A7C" w:rsidRPr="003329E3">
          <w:t xml:space="preserve">Table </w:t>
        </w:r>
        <w:r w:rsidR="00EF7A7C">
          <w:t>12</w:t>
        </w:r>
      </w:ins>
      <w:r w:rsidR="00C07395" w:rsidRPr="003329E3">
        <w:fldChar w:fldCharType="end"/>
      </w:r>
      <w:r w:rsidRPr="00942FDE">
        <w:t xml:space="preserve"> below.</w:t>
      </w:r>
    </w:p>
    <w:p w14:paraId="076C7991" w14:textId="038C3904" w:rsidR="005D33AC" w:rsidRPr="003329E3" w:rsidRDefault="002F70A5" w:rsidP="003329E3">
      <w:pPr>
        <w:pStyle w:val="TableFigureFooter"/>
        <w:rPr>
          <w:szCs w:val="18"/>
          <w:lang w:eastAsia="en-AU"/>
        </w:rPr>
      </w:pPr>
      <w:r w:rsidRPr="003329E3">
        <w:rPr>
          <w:lang w:eastAsia="en-AU"/>
        </w:rPr>
        <w:br/>
      </w:r>
      <w:r w:rsidR="005D33AC" w:rsidRPr="003329E3">
        <w:rPr>
          <w:lang w:eastAsia="en-AU"/>
        </w:rPr>
        <w:t xml:space="preserve">The redacted values correspond </w:t>
      </w:r>
      <w:r w:rsidR="005D33AC" w:rsidRPr="003329E3">
        <w:t>to</w:t>
      </w:r>
      <w:r w:rsidR="005D33AC" w:rsidRPr="003329E3">
        <w:rPr>
          <w:lang w:eastAsia="en-AU"/>
        </w:rPr>
        <w:t xml:space="preserve"> the following ranges:</w:t>
      </w:r>
    </w:p>
    <w:p w14:paraId="0E0380F5"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w:t>
      </w:r>
      <w:r w:rsidRPr="003329E3">
        <w:rPr>
          <w:rFonts w:eastAsiaTheme="minorHAnsi"/>
          <w:i/>
          <w:iCs/>
        </w:rPr>
        <w:t xml:space="preserve"> &lt; 500</w:t>
      </w:r>
    </w:p>
    <w:p w14:paraId="37770109" w14:textId="77777777" w:rsidR="002F70A5" w:rsidRPr="003329E3" w:rsidRDefault="002F70A5" w:rsidP="003329E3">
      <w:pPr>
        <w:pStyle w:val="TableFigureFooter"/>
        <w:rPr>
          <w:rFonts w:eastAsiaTheme="minorHAnsi"/>
          <w:i/>
          <w:iCs/>
        </w:rPr>
      </w:pPr>
      <w:r w:rsidRPr="003329E3">
        <w:rPr>
          <w:rFonts w:eastAsiaTheme="minorHAnsi"/>
          <w:i/>
          <w:iCs/>
          <w:vertAlign w:val="superscript"/>
        </w:rPr>
        <w:t>2</w:t>
      </w:r>
      <w:r w:rsidRPr="003329E3">
        <w:rPr>
          <w:rFonts w:eastAsiaTheme="minorHAnsi"/>
          <w:i/>
          <w:iCs/>
        </w:rPr>
        <w:t xml:space="preserve"> 500 to &lt; 5,000</w:t>
      </w:r>
    </w:p>
    <w:p w14:paraId="6B6F7B6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3</w:t>
      </w:r>
      <w:r w:rsidRPr="003329E3">
        <w:rPr>
          <w:rFonts w:eastAsiaTheme="minorHAnsi"/>
          <w:i/>
          <w:iCs/>
        </w:rPr>
        <w:t xml:space="preserve"> 5,000 to &lt; 10,000</w:t>
      </w:r>
    </w:p>
    <w:p w14:paraId="2EDEF78A" w14:textId="77777777" w:rsidR="002F70A5" w:rsidRPr="003329E3" w:rsidRDefault="002F70A5" w:rsidP="003329E3">
      <w:pPr>
        <w:pStyle w:val="TableFigureFooter"/>
        <w:rPr>
          <w:rFonts w:eastAsiaTheme="minorHAnsi"/>
          <w:i/>
          <w:iCs/>
        </w:rPr>
      </w:pPr>
      <w:r w:rsidRPr="003329E3">
        <w:rPr>
          <w:rFonts w:eastAsiaTheme="minorHAnsi"/>
          <w:i/>
          <w:iCs/>
          <w:vertAlign w:val="superscript"/>
        </w:rPr>
        <w:t>4</w:t>
      </w:r>
      <w:r w:rsidRPr="003329E3">
        <w:rPr>
          <w:rFonts w:eastAsiaTheme="minorHAnsi"/>
          <w:i/>
          <w:iCs/>
        </w:rPr>
        <w:t xml:space="preserve"> 10,000 to &lt; 20,000</w:t>
      </w:r>
    </w:p>
    <w:p w14:paraId="3ACB3530" w14:textId="77777777" w:rsidR="002F70A5" w:rsidRPr="003329E3" w:rsidRDefault="002F70A5" w:rsidP="003329E3">
      <w:pPr>
        <w:pStyle w:val="TableFigureFooter"/>
        <w:rPr>
          <w:rFonts w:eastAsiaTheme="minorHAnsi"/>
          <w:i/>
          <w:iCs/>
        </w:rPr>
      </w:pPr>
      <w:r w:rsidRPr="003329E3">
        <w:rPr>
          <w:rFonts w:eastAsiaTheme="minorHAnsi"/>
          <w:i/>
          <w:iCs/>
          <w:vertAlign w:val="superscript"/>
        </w:rPr>
        <w:t>5</w:t>
      </w:r>
      <w:r w:rsidRPr="003329E3">
        <w:rPr>
          <w:rFonts w:eastAsiaTheme="minorHAnsi"/>
          <w:i/>
          <w:iCs/>
        </w:rPr>
        <w:t xml:space="preserve"> 20,000 to &lt; 30,000</w:t>
      </w:r>
    </w:p>
    <w:p w14:paraId="20C433E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6</w:t>
      </w:r>
      <w:r w:rsidRPr="003329E3">
        <w:rPr>
          <w:rFonts w:eastAsiaTheme="minorHAnsi"/>
          <w:i/>
          <w:iCs/>
        </w:rPr>
        <w:t xml:space="preserve"> 30,000 to &lt; 40,000</w:t>
      </w:r>
    </w:p>
    <w:p w14:paraId="2208DB7F" w14:textId="77777777" w:rsidR="002F70A5" w:rsidRPr="003329E3" w:rsidRDefault="002F70A5" w:rsidP="003329E3">
      <w:pPr>
        <w:pStyle w:val="TableFigureFooter"/>
        <w:rPr>
          <w:rFonts w:eastAsiaTheme="minorHAnsi"/>
          <w:i/>
          <w:iCs/>
        </w:rPr>
      </w:pPr>
      <w:r w:rsidRPr="003329E3">
        <w:rPr>
          <w:rFonts w:eastAsiaTheme="minorHAnsi"/>
          <w:i/>
          <w:iCs/>
          <w:vertAlign w:val="superscript"/>
        </w:rPr>
        <w:t>7</w:t>
      </w:r>
      <w:r w:rsidRPr="003329E3">
        <w:rPr>
          <w:rFonts w:eastAsiaTheme="minorHAnsi"/>
          <w:i/>
          <w:iCs/>
        </w:rPr>
        <w:t xml:space="preserve"> 50,000 to &lt; 60,000</w:t>
      </w:r>
    </w:p>
    <w:p w14:paraId="48D96D2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8</w:t>
      </w:r>
      <w:r w:rsidRPr="003329E3">
        <w:rPr>
          <w:rFonts w:eastAsiaTheme="minorHAnsi"/>
          <w:i/>
          <w:iCs/>
        </w:rPr>
        <w:t xml:space="preserve"> 100,000 to &lt; 200,000</w:t>
      </w:r>
    </w:p>
    <w:p w14:paraId="583D5F16" w14:textId="77777777" w:rsidR="002F70A5" w:rsidRPr="003329E3" w:rsidRDefault="002F70A5" w:rsidP="003329E3">
      <w:pPr>
        <w:pStyle w:val="TableFigureFooter"/>
        <w:rPr>
          <w:rFonts w:eastAsiaTheme="minorHAnsi"/>
          <w:i/>
          <w:iCs/>
        </w:rPr>
      </w:pPr>
      <w:r w:rsidRPr="003329E3">
        <w:rPr>
          <w:rFonts w:eastAsiaTheme="minorHAnsi"/>
          <w:i/>
          <w:iCs/>
          <w:vertAlign w:val="superscript"/>
        </w:rPr>
        <w:t>9</w:t>
      </w:r>
      <w:r w:rsidRPr="003329E3">
        <w:rPr>
          <w:rFonts w:eastAsiaTheme="minorHAnsi"/>
          <w:i/>
          <w:iCs/>
        </w:rPr>
        <w:t xml:space="preserve"> $0 to &lt; $10 million</w:t>
      </w:r>
    </w:p>
    <w:p w14:paraId="4575BAB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10</w:t>
      </w:r>
      <w:r w:rsidRPr="003329E3">
        <w:rPr>
          <w:rFonts w:eastAsiaTheme="minorHAnsi"/>
          <w:i/>
          <w:iCs/>
        </w:rPr>
        <w:t xml:space="preserve"> $10 million to &lt; $20 million</w:t>
      </w:r>
    </w:p>
    <w:p w14:paraId="5089C624"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11</w:t>
      </w:r>
      <w:r w:rsidRPr="003329E3">
        <w:rPr>
          <w:rFonts w:eastAsiaTheme="minorHAnsi"/>
          <w:i/>
          <w:iCs/>
        </w:rPr>
        <w:t xml:space="preserve"> $20 million to &lt; $30 million</w:t>
      </w:r>
    </w:p>
    <w:p w14:paraId="508338FB"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12</w:t>
      </w:r>
      <w:r w:rsidRPr="003329E3">
        <w:rPr>
          <w:rFonts w:eastAsiaTheme="minorHAnsi"/>
          <w:i/>
          <w:iCs/>
        </w:rPr>
        <w:t xml:space="preserve"> $30 million to &lt; $40 million</w:t>
      </w:r>
    </w:p>
    <w:p w14:paraId="552DD038"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13</w:t>
      </w:r>
      <w:r w:rsidRPr="003329E3">
        <w:rPr>
          <w:rFonts w:eastAsiaTheme="minorHAnsi"/>
          <w:i/>
          <w:iCs/>
        </w:rPr>
        <w:t xml:space="preserve"> $50 million to &lt; $60 million</w:t>
      </w:r>
    </w:p>
    <w:p w14:paraId="5999E8C8"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14</w:t>
      </w:r>
      <w:r w:rsidRPr="003329E3">
        <w:rPr>
          <w:rFonts w:eastAsiaTheme="minorHAnsi"/>
          <w:i/>
          <w:iCs/>
        </w:rPr>
        <w:t xml:space="preserve"> $70 million to &lt; $80 million</w:t>
      </w:r>
    </w:p>
    <w:p w14:paraId="008424D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15</w:t>
      </w:r>
      <w:r w:rsidRPr="003329E3">
        <w:rPr>
          <w:rFonts w:eastAsiaTheme="minorHAnsi"/>
          <w:i/>
          <w:iCs/>
        </w:rPr>
        <w:t xml:space="preserve"> $90 million to &lt; $100 million</w:t>
      </w:r>
    </w:p>
    <w:p w14:paraId="6885F9F6"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16</w:t>
      </w:r>
      <w:r w:rsidRPr="003329E3">
        <w:rPr>
          <w:rFonts w:eastAsiaTheme="minorHAnsi"/>
          <w:i/>
          <w:iCs/>
        </w:rPr>
        <w:t xml:space="preserve"> $100 million to &lt; $200 million</w:t>
      </w:r>
    </w:p>
    <w:p w14:paraId="76D33280"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17</w:t>
      </w:r>
      <w:r w:rsidRPr="003329E3">
        <w:rPr>
          <w:rFonts w:eastAsiaTheme="minorHAnsi"/>
          <w:i/>
          <w:iCs/>
        </w:rPr>
        <w:t xml:space="preserve"> $200 million to &lt; $300 million</w:t>
      </w:r>
    </w:p>
    <w:p w14:paraId="1F453F8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18</w:t>
      </w:r>
      <w:r w:rsidRPr="003329E3">
        <w:rPr>
          <w:rFonts w:eastAsiaTheme="minorHAnsi"/>
          <w:i/>
          <w:iCs/>
        </w:rPr>
        <w:t xml:space="preserve"> $300 million to &lt; $400 million</w:t>
      </w:r>
    </w:p>
    <w:p w14:paraId="3EA2EE9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19</w:t>
      </w:r>
      <w:r w:rsidRPr="003329E3">
        <w:rPr>
          <w:rFonts w:eastAsiaTheme="minorHAnsi"/>
          <w:i/>
          <w:iCs/>
        </w:rPr>
        <w:t xml:space="preserve"> $500 million to &lt; $600 million</w:t>
      </w:r>
    </w:p>
    <w:p w14:paraId="7C026FE1" w14:textId="77777777" w:rsidR="002F70A5" w:rsidRPr="003329E3" w:rsidRDefault="002F70A5" w:rsidP="00DD57A5">
      <w:pPr>
        <w:pStyle w:val="TableFigureFooter"/>
        <w:rPr>
          <w:rFonts w:eastAsiaTheme="minorHAnsi"/>
          <w:i/>
          <w:iCs/>
        </w:rPr>
      </w:pPr>
      <w:r w:rsidRPr="003329E3">
        <w:rPr>
          <w:rFonts w:eastAsiaTheme="minorHAnsi"/>
          <w:i/>
          <w:iCs/>
          <w:vertAlign w:val="superscript"/>
        </w:rPr>
        <w:t>20</w:t>
      </w:r>
      <w:r w:rsidRPr="003329E3">
        <w:rPr>
          <w:rFonts w:eastAsiaTheme="minorHAnsi"/>
          <w:i/>
          <w:iCs/>
        </w:rPr>
        <w:t xml:space="preserve"> $40 million to &lt; $50 million</w:t>
      </w:r>
    </w:p>
    <w:p w14:paraId="3CAB9396" w14:textId="37534B83" w:rsidR="00F44794" w:rsidRPr="003329E3" w:rsidRDefault="00F44794" w:rsidP="003329E3">
      <w:pPr>
        <w:pStyle w:val="2-SectionHeading"/>
        <w:numPr>
          <w:ilvl w:val="0"/>
          <w:numId w:val="0"/>
        </w:numPr>
        <w:rPr>
          <w:b w:val="0"/>
        </w:rPr>
        <w:sectPr w:rsidR="00F44794" w:rsidRPr="003329E3" w:rsidSect="00456DCB">
          <w:pgSz w:w="15840" w:h="12240" w:orient="landscape"/>
          <w:pgMar w:top="720" w:right="720" w:bottom="720" w:left="720" w:header="720" w:footer="720" w:gutter="0"/>
          <w:cols w:space="720"/>
          <w:docGrid w:linePitch="360"/>
        </w:sectPr>
      </w:pPr>
    </w:p>
    <w:p w14:paraId="206B29F1" w14:textId="31980BCF" w:rsidR="00D51615" w:rsidRPr="003329E3" w:rsidRDefault="00D51615" w:rsidP="00D51615">
      <w:pPr>
        <w:pStyle w:val="3-BodyText"/>
        <w:rPr>
          <w:lang w:val="en-AU"/>
        </w:rPr>
      </w:pPr>
      <w:r w:rsidRPr="003329E3">
        <w:rPr>
          <w:lang w:val="en-AU"/>
        </w:rPr>
        <w:t xml:space="preserve">The structural or arithmetic errors that were corrected during the review by the Drug Utilisation Section are detailed in </w:t>
      </w:r>
      <w:r w:rsidR="00391E3F" w:rsidRPr="003329E3">
        <w:rPr>
          <w:lang w:val="en-AU"/>
        </w:rPr>
        <w:fldChar w:fldCharType="begin"/>
      </w:r>
      <w:r w:rsidR="00391E3F" w:rsidRPr="003329E3">
        <w:rPr>
          <w:lang w:val="en-AU"/>
        </w:rPr>
        <w:instrText xml:space="preserve"> REF _Ref214867456 \h </w:instrText>
      </w:r>
      <w:r w:rsidR="00391E3F" w:rsidRPr="003329E3">
        <w:rPr>
          <w:lang w:val="en-AU"/>
        </w:rPr>
      </w:r>
      <w:r w:rsidR="00391E3F" w:rsidRPr="003329E3">
        <w:rPr>
          <w:lang w:val="en-AU"/>
        </w:rPr>
        <w:fldChar w:fldCharType="separate"/>
      </w:r>
      <w:ins w:id="23" w:author="Author">
        <w:r w:rsidR="00EF7A7C" w:rsidRPr="003329E3">
          <w:rPr>
            <w:lang w:val="en-AU"/>
          </w:rPr>
          <w:t xml:space="preserve">Table </w:t>
        </w:r>
        <w:r w:rsidR="00EF7A7C">
          <w:rPr>
            <w:noProof/>
            <w:lang w:val="en-AU"/>
          </w:rPr>
          <w:t>12</w:t>
        </w:r>
      </w:ins>
      <w:r w:rsidR="00391E3F" w:rsidRPr="003329E3">
        <w:rPr>
          <w:lang w:val="en-AU"/>
        </w:rPr>
        <w:fldChar w:fldCharType="end"/>
      </w:r>
      <w:r w:rsidR="006471A4" w:rsidRPr="003329E3">
        <w:rPr>
          <w:lang w:val="en-AU"/>
        </w:rPr>
        <w:t xml:space="preserve"> below</w:t>
      </w:r>
      <w:r w:rsidRPr="003329E3">
        <w:rPr>
          <w:lang w:val="en-AU"/>
        </w:rPr>
        <w:t>.</w:t>
      </w:r>
    </w:p>
    <w:p w14:paraId="463C5EC5" w14:textId="12A48EC1" w:rsidR="00D51615" w:rsidRPr="003329E3" w:rsidRDefault="00391E3F" w:rsidP="003329E3">
      <w:pPr>
        <w:pStyle w:val="TableFigureHeading"/>
      </w:pPr>
      <w:bookmarkStart w:id="24" w:name="_Ref214867456"/>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12</w:t>
      </w:r>
      <w:r w:rsidRPr="003329E3">
        <w:rPr>
          <w:lang w:val="en-AU"/>
        </w:rPr>
        <w:fldChar w:fldCharType="end"/>
      </w:r>
      <w:bookmarkEnd w:id="24"/>
      <w:r w:rsidRPr="003329E3">
        <w:rPr>
          <w:lang w:val="en-AU"/>
        </w:rPr>
        <w:t>: Structure and arithmetic errors corrected during DUS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295"/>
        <w:gridCol w:w="3667"/>
        <w:gridCol w:w="2085"/>
        <w:gridCol w:w="1476"/>
      </w:tblGrid>
      <w:tr w:rsidR="001736C0" w:rsidRPr="00942FDE" w14:paraId="52C6C681" w14:textId="77777777" w:rsidTr="001736C0">
        <w:trPr>
          <w:trHeight w:val="255"/>
        </w:trPr>
        <w:tc>
          <w:tcPr>
            <w:tcW w:w="0" w:type="auto"/>
            <w:shd w:val="clear" w:color="000000" w:fill="D9D9D9"/>
            <w:noWrap/>
            <w:vAlign w:val="bottom"/>
            <w:hideMark/>
          </w:tcPr>
          <w:p w14:paraId="10C88D0E" w14:textId="77777777" w:rsidR="005C712F" w:rsidRPr="00942FDE" w:rsidRDefault="005C712F" w:rsidP="003329E3">
            <w:pPr>
              <w:jc w:val="center"/>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Model #</w:t>
            </w:r>
          </w:p>
        </w:tc>
        <w:tc>
          <w:tcPr>
            <w:tcW w:w="1295" w:type="dxa"/>
            <w:shd w:val="clear" w:color="000000" w:fill="D9D9D9"/>
            <w:noWrap/>
            <w:vAlign w:val="bottom"/>
            <w:hideMark/>
          </w:tcPr>
          <w:p w14:paraId="78D81E96" w14:textId="77777777" w:rsidR="005C712F" w:rsidRPr="00942FDE" w:rsidRDefault="005C712F" w:rsidP="003329E3">
            <w:pPr>
              <w:jc w:val="center"/>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Indication</w:t>
            </w:r>
          </w:p>
        </w:tc>
        <w:tc>
          <w:tcPr>
            <w:tcW w:w="3667" w:type="dxa"/>
            <w:shd w:val="clear" w:color="000000" w:fill="D9D9D9"/>
          </w:tcPr>
          <w:p w14:paraId="161A4BCB"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Issue</w:t>
            </w:r>
          </w:p>
        </w:tc>
        <w:tc>
          <w:tcPr>
            <w:tcW w:w="0" w:type="auto"/>
            <w:shd w:val="clear" w:color="000000" w:fill="D9D9D9"/>
          </w:tcPr>
          <w:p w14:paraId="09DA626C"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Correction Made</w:t>
            </w:r>
          </w:p>
        </w:tc>
        <w:tc>
          <w:tcPr>
            <w:tcW w:w="0" w:type="auto"/>
            <w:shd w:val="clear" w:color="000000" w:fill="D9D9D9"/>
          </w:tcPr>
          <w:p w14:paraId="19FE7B24"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1736C0" w:rsidRPr="00942FDE" w14:paraId="5D0362F3" w14:textId="77777777" w:rsidTr="003329E3">
        <w:trPr>
          <w:trHeight w:val="255"/>
        </w:trPr>
        <w:tc>
          <w:tcPr>
            <w:tcW w:w="0" w:type="auto"/>
            <w:vMerge w:val="restart"/>
            <w:noWrap/>
            <w:vAlign w:val="center"/>
            <w:hideMark/>
          </w:tcPr>
          <w:p w14:paraId="2EBA2612" w14:textId="77777777" w:rsidR="005C712F" w:rsidRPr="00942FDE" w:rsidRDefault="005C712F" w:rsidP="00DD57A5">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9</w:t>
            </w:r>
          </w:p>
        </w:tc>
        <w:tc>
          <w:tcPr>
            <w:tcW w:w="1295" w:type="dxa"/>
            <w:vMerge w:val="restart"/>
            <w:noWrap/>
            <w:vAlign w:val="center"/>
            <w:hideMark/>
          </w:tcPr>
          <w:p w14:paraId="365346E6" w14:textId="77777777" w:rsidR="005C712F" w:rsidRPr="00942FDE" w:rsidRDefault="005C712F" w:rsidP="003329E3">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pMMR 1L Endo (KN868)</w:t>
            </w:r>
          </w:p>
        </w:tc>
        <w:tc>
          <w:tcPr>
            <w:tcW w:w="3667" w:type="dxa"/>
            <w:vAlign w:val="center"/>
          </w:tcPr>
          <w:p w14:paraId="33D3AE89" w14:textId="63EE3BB3"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Correction to arithmetic. </w:t>
            </w:r>
            <w:r w:rsidRPr="00942FDE">
              <w:rPr>
                <w:rFonts w:ascii="Arial Narrow" w:hAnsi="Arial Narrow" w:cs="Arial"/>
                <w:color w:val="000000"/>
                <w:sz w:val="20"/>
                <w:szCs w:val="20"/>
                <w:lang w:eastAsia="en-AU"/>
              </w:rPr>
              <w:br/>
              <w:t xml:space="preserve">The Stage I/II EC assumption of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was missing in the calculation of the Stage I/II recurrent EC patients.</w:t>
            </w:r>
          </w:p>
        </w:tc>
        <w:tc>
          <w:tcPr>
            <w:tcW w:w="0" w:type="auto"/>
            <w:vAlign w:val="center"/>
          </w:tcPr>
          <w:p w14:paraId="5ADB9476"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Corrected formula to be consistent with the description provided by the Sponsor.</w:t>
            </w:r>
          </w:p>
        </w:tc>
        <w:tc>
          <w:tcPr>
            <w:tcW w:w="0" w:type="auto"/>
            <w:vAlign w:val="center"/>
          </w:tcPr>
          <w:p w14:paraId="34DB52C7"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Worksheet 10. Registry, Cell L199 – Q199</w:t>
            </w:r>
          </w:p>
        </w:tc>
      </w:tr>
      <w:tr w:rsidR="001736C0" w:rsidRPr="00942FDE" w14:paraId="2BD0F391" w14:textId="77777777" w:rsidTr="003329E3">
        <w:trPr>
          <w:trHeight w:val="255"/>
        </w:trPr>
        <w:tc>
          <w:tcPr>
            <w:tcW w:w="0" w:type="auto"/>
            <w:vMerge/>
            <w:noWrap/>
          </w:tcPr>
          <w:p w14:paraId="65F7E921" w14:textId="77777777" w:rsidR="005C712F" w:rsidRPr="00942FDE" w:rsidRDefault="005C712F">
            <w:pPr>
              <w:jc w:val="center"/>
              <w:rPr>
                <w:rFonts w:ascii="Arial Narrow" w:hAnsi="Arial Narrow" w:cs="Arial"/>
                <w:color w:val="000000"/>
                <w:sz w:val="20"/>
                <w:szCs w:val="20"/>
                <w:lang w:eastAsia="en-AU"/>
              </w:rPr>
            </w:pPr>
          </w:p>
        </w:tc>
        <w:tc>
          <w:tcPr>
            <w:tcW w:w="1295" w:type="dxa"/>
            <w:vMerge/>
            <w:noWrap/>
          </w:tcPr>
          <w:p w14:paraId="72B7838E" w14:textId="77777777" w:rsidR="005C712F" w:rsidRPr="00942FDE" w:rsidRDefault="005C712F">
            <w:pPr>
              <w:jc w:val="left"/>
              <w:rPr>
                <w:rFonts w:ascii="Arial Narrow" w:hAnsi="Arial Narrow" w:cs="Arial"/>
                <w:color w:val="000000"/>
                <w:sz w:val="20"/>
                <w:szCs w:val="20"/>
                <w:lang w:eastAsia="en-AU"/>
              </w:rPr>
            </w:pPr>
          </w:p>
        </w:tc>
        <w:tc>
          <w:tcPr>
            <w:tcW w:w="3667" w:type="dxa"/>
            <w:vAlign w:val="center"/>
          </w:tcPr>
          <w:p w14:paraId="053EE65C"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structure.</w:t>
            </w:r>
          </w:p>
          <w:p w14:paraId="59180FFE"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Prevalent population proposed is based on the patients in 2026, which double counts with the incident patients commencing in 2026.</w:t>
            </w:r>
          </w:p>
        </w:tc>
        <w:tc>
          <w:tcPr>
            <w:tcW w:w="0" w:type="auto"/>
            <w:vAlign w:val="center"/>
          </w:tcPr>
          <w:p w14:paraId="0B2A6270"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the prevalent population based to the patients in 2025.</w:t>
            </w:r>
          </w:p>
        </w:tc>
        <w:tc>
          <w:tcPr>
            <w:tcW w:w="0" w:type="auto"/>
            <w:vAlign w:val="center"/>
          </w:tcPr>
          <w:p w14:paraId="00006FE2" w14:textId="1AB5E5B8"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Worksheet 10. Registry, Cell K207 – K210</w:t>
            </w:r>
          </w:p>
        </w:tc>
      </w:tr>
    </w:tbl>
    <w:p w14:paraId="761BE458" w14:textId="526C9610" w:rsidR="002B0209" w:rsidRPr="003329E3" w:rsidRDefault="002B0209" w:rsidP="002B0209">
      <w:pPr>
        <w:pStyle w:val="3-BodyText"/>
        <w:rPr>
          <w:lang w:val="en-AU"/>
        </w:rPr>
      </w:pPr>
      <w:r w:rsidRPr="003329E3">
        <w:rPr>
          <w:lang w:val="en-AU"/>
        </w:rPr>
        <w:t xml:space="preserve">The key inputs and assumptions used to develop the utilisation estimates for each of the future indications in the resubmission are compared to the July 2025 submission (where appropriate) in </w:t>
      </w:r>
      <w:r w:rsidR="001312BC" w:rsidRPr="003329E3">
        <w:rPr>
          <w:lang w:val="en-AU"/>
        </w:rPr>
        <w:fldChar w:fldCharType="begin"/>
      </w:r>
      <w:r w:rsidR="001312BC" w:rsidRPr="003329E3">
        <w:rPr>
          <w:lang w:val="en-AU"/>
        </w:rPr>
        <w:instrText xml:space="preserve"> REF _Ref214867546 \h </w:instrText>
      </w:r>
      <w:r w:rsidR="001312BC" w:rsidRPr="003329E3">
        <w:rPr>
          <w:lang w:val="en-AU"/>
        </w:rPr>
      </w:r>
      <w:r w:rsidR="001312BC" w:rsidRPr="003329E3">
        <w:rPr>
          <w:lang w:val="en-AU"/>
        </w:rPr>
        <w:fldChar w:fldCharType="separate"/>
      </w:r>
      <w:ins w:id="25" w:author="Author">
        <w:r w:rsidR="00EF7A7C" w:rsidRPr="00946A9B">
          <w:t xml:space="preserve">Table </w:t>
        </w:r>
        <w:r w:rsidR="00EF7A7C">
          <w:rPr>
            <w:noProof/>
          </w:rPr>
          <w:t>13</w:t>
        </w:r>
      </w:ins>
      <w:r w:rsidR="001312BC" w:rsidRPr="003329E3">
        <w:rPr>
          <w:lang w:val="en-AU"/>
        </w:rPr>
        <w:fldChar w:fldCharType="end"/>
      </w:r>
      <w:r w:rsidR="001312BC" w:rsidRPr="003329E3">
        <w:rPr>
          <w:lang w:val="en-AU"/>
        </w:rPr>
        <w:t xml:space="preserve"> - </w:t>
      </w:r>
      <w:r w:rsidR="002B27C7" w:rsidRPr="003329E3">
        <w:rPr>
          <w:highlight w:val="yellow"/>
          <w:lang w:val="en-AU"/>
        </w:rPr>
        <w:fldChar w:fldCharType="begin"/>
      </w:r>
      <w:r w:rsidR="002B27C7" w:rsidRPr="003329E3">
        <w:rPr>
          <w:lang w:val="en-AU"/>
        </w:rPr>
        <w:instrText xml:space="preserve"> REF _Ref214868051 \h </w:instrText>
      </w:r>
      <w:r w:rsidR="002B27C7" w:rsidRPr="003329E3">
        <w:rPr>
          <w:highlight w:val="yellow"/>
          <w:lang w:val="en-AU"/>
        </w:rPr>
      </w:r>
      <w:r w:rsidR="002B27C7" w:rsidRPr="003329E3">
        <w:rPr>
          <w:highlight w:val="yellow"/>
          <w:lang w:val="en-AU"/>
        </w:rPr>
        <w:fldChar w:fldCharType="separate"/>
      </w:r>
      <w:ins w:id="26" w:author="Author">
        <w:r w:rsidR="00EF7A7C" w:rsidRPr="003329E3">
          <w:rPr>
            <w:lang w:val="en-AU"/>
          </w:rPr>
          <w:t xml:space="preserve">Table </w:t>
        </w:r>
        <w:r w:rsidR="00EF7A7C">
          <w:rPr>
            <w:noProof/>
            <w:lang w:val="en-AU"/>
          </w:rPr>
          <w:t>28</w:t>
        </w:r>
      </w:ins>
      <w:r w:rsidR="002B27C7" w:rsidRPr="003329E3">
        <w:rPr>
          <w:highlight w:val="yellow"/>
          <w:lang w:val="en-AU"/>
        </w:rPr>
        <w:fldChar w:fldCharType="end"/>
      </w:r>
      <w:r w:rsidRPr="003329E3">
        <w:rPr>
          <w:lang w:val="en-AU"/>
        </w:rPr>
        <w:t xml:space="preserve"> below.</w:t>
      </w:r>
    </w:p>
    <w:p w14:paraId="6CF8E568" w14:textId="20527D43" w:rsidR="00BE2C49" w:rsidRPr="003329E3" w:rsidRDefault="001312BC" w:rsidP="008E71F0">
      <w:pPr>
        <w:pStyle w:val="TableFigureHeading"/>
        <w:rPr>
          <w:bCs w:val="0"/>
          <w:szCs w:val="20"/>
        </w:rPr>
      </w:pPr>
      <w:bookmarkStart w:id="27" w:name="_Ref214867546"/>
      <w:r w:rsidRPr="00946A9B">
        <w:t xml:space="preserve">Table </w:t>
      </w:r>
      <w:r w:rsidRPr="003329E3">
        <w:fldChar w:fldCharType="begin"/>
      </w:r>
      <w:r w:rsidRPr="003329E3">
        <w:instrText xml:space="preserve"> SEQ Table \* ARABIC </w:instrText>
      </w:r>
      <w:r w:rsidRPr="003329E3">
        <w:fldChar w:fldCharType="separate"/>
      </w:r>
      <w:r w:rsidR="00EF7A7C">
        <w:rPr>
          <w:noProof/>
        </w:rPr>
        <w:t>13</w:t>
      </w:r>
      <w:r w:rsidRPr="003329E3">
        <w:fldChar w:fldCharType="end"/>
      </w:r>
      <w:bookmarkEnd w:id="27"/>
      <w:r w:rsidRPr="003329E3">
        <w:t xml:space="preserve">: sSCC (KN629) </w:t>
      </w:r>
      <w:r w:rsidRPr="00434F56">
        <w:t>Comparison</w:t>
      </w:r>
      <w:r w:rsidRPr="003329E3">
        <w:t xml:space="preserve"> of the key inputs and assumptions for the July 2025 vs resubmission</w:t>
      </w:r>
    </w:p>
    <w:tbl>
      <w:tblPr>
        <w:tblW w:w="0" w:type="auto"/>
        <w:tblLook w:val="04A0" w:firstRow="1" w:lastRow="0" w:firstColumn="1" w:lastColumn="0" w:noHBand="0" w:noVBand="1"/>
      </w:tblPr>
      <w:tblGrid>
        <w:gridCol w:w="2057"/>
        <w:gridCol w:w="1412"/>
        <w:gridCol w:w="1578"/>
        <w:gridCol w:w="1467"/>
        <w:gridCol w:w="2836"/>
      </w:tblGrid>
      <w:tr w:rsidR="00425663" w:rsidRPr="00942FDE" w14:paraId="442E5D2C" w14:textId="77777777" w:rsidTr="007E5E3F">
        <w:trPr>
          <w:trHeight w:val="258"/>
        </w:trPr>
        <w:tc>
          <w:tcPr>
            <w:tcW w:w="2059"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5F64BF89" w14:textId="135A4D26" w:rsidR="00BE2C49" w:rsidRPr="003329E3" w:rsidRDefault="00B23D77" w:rsidP="003329E3">
            <w:pPr>
              <w:pStyle w:val="In-tableHeading"/>
              <w:rPr>
                <w:rFonts w:ascii="Times New Roman" w:hAnsi="Times New Roman"/>
                <w:lang w:eastAsia="en-AU"/>
              </w:rPr>
            </w:pPr>
            <w:r w:rsidRPr="003329E3">
              <w:rPr>
                <w:lang w:val="en-AU" w:eastAsia="en-AU"/>
              </w:rPr>
              <w:t xml:space="preserve">Model 3 </w:t>
            </w:r>
            <w:r w:rsidR="00EA1841" w:rsidRPr="003329E3">
              <w:rPr>
                <w:lang w:val="en-AU" w:eastAsia="en-AU"/>
              </w:rPr>
              <w:t>cSCC</w:t>
            </w:r>
            <w:r w:rsidR="00340FF1" w:rsidRPr="003329E3">
              <w:rPr>
                <w:lang w:val="en-AU" w:eastAsia="en-AU"/>
              </w:rPr>
              <w:t xml:space="preserve"> (KN629)</w:t>
            </w:r>
            <w:r w:rsidRPr="003329E3">
              <w:rPr>
                <w:lang w:val="en-AU" w:eastAsia="en-AU"/>
              </w:rPr>
              <w:t xml:space="preserve"> </w:t>
            </w:r>
          </w:p>
        </w:tc>
        <w:tc>
          <w:tcPr>
            <w:tcW w:w="299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714C61C" w14:textId="77777777" w:rsidR="00BE2C49" w:rsidRPr="003329E3" w:rsidRDefault="00BE2C49" w:rsidP="003329E3">
            <w:pPr>
              <w:pStyle w:val="In-tableHeading"/>
              <w:rPr>
                <w:b w:val="0"/>
                <w:lang w:eastAsia="en-AU"/>
              </w:rPr>
            </w:pPr>
            <w:r w:rsidRPr="003329E3">
              <w:rPr>
                <w:lang w:val="en-AU" w:eastAsia="en-AU"/>
              </w:rPr>
              <w:t>July Submission</w:t>
            </w:r>
          </w:p>
        </w:tc>
        <w:tc>
          <w:tcPr>
            <w:tcW w:w="4308" w:type="dxa"/>
            <w:gridSpan w:val="2"/>
            <w:tcBorders>
              <w:top w:val="single" w:sz="4" w:space="0" w:color="auto"/>
              <w:left w:val="nil"/>
              <w:bottom w:val="single" w:sz="4" w:space="0" w:color="auto"/>
              <w:right w:val="single" w:sz="4" w:space="0" w:color="auto"/>
            </w:tcBorders>
            <w:shd w:val="clear" w:color="000000" w:fill="D9D9D9"/>
            <w:noWrap/>
            <w:hideMark/>
          </w:tcPr>
          <w:p w14:paraId="3300E3C2" w14:textId="0A4E71EA" w:rsidR="00BE2C49" w:rsidRPr="003329E3" w:rsidRDefault="00273874" w:rsidP="003329E3">
            <w:pPr>
              <w:pStyle w:val="In-tableHeading"/>
              <w:rPr>
                <w:b w:val="0"/>
                <w:lang w:eastAsia="en-AU"/>
              </w:rPr>
            </w:pPr>
            <w:r w:rsidRPr="003329E3">
              <w:rPr>
                <w:lang w:val="en-AU" w:eastAsia="en-AU"/>
              </w:rPr>
              <w:t>Current</w:t>
            </w:r>
            <w:r w:rsidR="00BE2C49" w:rsidRPr="003329E3">
              <w:rPr>
                <w:lang w:val="en-AU" w:eastAsia="en-AU"/>
              </w:rPr>
              <w:t xml:space="preserve"> Submission</w:t>
            </w:r>
          </w:p>
        </w:tc>
      </w:tr>
      <w:tr w:rsidR="00425663" w:rsidRPr="00942FDE" w14:paraId="01603515" w14:textId="77777777" w:rsidTr="007E5E3F">
        <w:trPr>
          <w:trHeight w:val="258"/>
        </w:trPr>
        <w:tc>
          <w:tcPr>
            <w:tcW w:w="2059" w:type="dxa"/>
            <w:tcBorders>
              <w:top w:val="single" w:sz="4" w:space="0" w:color="auto"/>
              <w:left w:val="single" w:sz="4" w:space="0" w:color="auto"/>
              <w:bottom w:val="single" w:sz="4" w:space="0" w:color="auto"/>
              <w:right w:val="single" w:sz="4" w:space="0" w:color="auto"/>
            </w:tcBorders>
            <w:shd w:val="clear" w:color="000000" w:fill="D9D9D9"/>
            <w:noWrap/>
            <w:hideMark/>
          </w:tcPr>
          <w:p w14:paraId="41B936B4" w14:textId="77777777" w:rsidR="00BE2C49" w:rsidRPr="003329E3" w:rsidRDefault="00BE2C49" w:rsidP="003329E3">
            <w:pPr>
              <w:pStyle w:val="In-tableHeading"/>
              <w:rPr>
                <w:b w:val="0"/>
                <w:lang w:eastAsia="en-AU"/>
              </w:rPr>
            </w:pPr>
            <w:r w:rsidRPr="003329E3">
              <w:rPr>
                <w:lang w:val="en-AU" w:eastAsia="en-AU"/>
              </w:rPr>
              <w:t>Parameter</w:t>
            </w:r>
          </w:p>
        </w:tc>
        <w:tc>
          <w:tcPr>
            <w:tcW w:w="1413" w:type="dxa"/>
            <w:tcBorders>
              <w:top w:val="nil"/>
              <w:left w:val="nil"/>
              <w:bottom w:val="single" w:sz="4" w:space="0" w:color="auto"/>
              <w:right w:val="single" w:sz="4" w:space="0" w:color="auto"/>
            </w:tcBorders>
            <w:shd w:val="clear" w:color="000000" w:fill="D9D9D9"/>
            <w:noWrap/>
            <w:hideMark/>
          </w:tcPr>
          <w:p w14:paraId="7974696F" w14:textId="77777777" w:rsidR="00BE2C49" w:rsidRPr="003329E3" w:rsidRDefault="00BE2C49" w:rsidP="003329E3">
            <w:pPr>
              <w:pStyle w:val="In-tableHeading"/>
              <w:rPr>
                <w:b w:val="0"/>
                <w:lang w:eastAsia="en-AU"/>
              </w:rPr>
            </w:pPr>
            <w:r w:rsidRPr="003329E3">
              <w:rPr>
                <w:lang w:val="en-AU" w:eastAsia="en-AU"/>
              </w:rPr>
              <w:t>Value</w:t>
            </w:r>
          </w:p>
        </w:tc>
        <w:tc>
          <w:tcPr>
            <w:tcW w:w="1580" w:type="dxa"/>
            <w:tcBorders>
              <w:top w:val="nil"/>
              <w:left w:val="nil"/>
              <w:bottom w:val="single" w:sz="4" w:space="0" w:color="auto"/>
              <w:right w:val="single" w:sz="4" w:space="0" w:color="auto"/>
            </w:tcBorders>
            <w:shd w:val="clear" w:color="000000" w:fill="D9D9D9"/>
            <w:noWrap/>
            <w:hideMark/>
          </w:tcPr>
          <w:p w14:paraId="01FDC38F" w14:textId="77777777" w:rsidR="00BE2C49" w:rsidRPr="003329E3" w:rsidRDefault="00BE2C49" w:rsidP="003329E3">
            <w:pPr>
              <w:pStyle w:val="In-tableHeading"/>
              <w:rPr>
                <w:b w:val="0"/>
                <w:lang w:eastAsia="en-AU"/>
              </w:rPr>
            </w:pPr>
            <w:r w:rsidRPr="003329E3">
              <w:rPr>
                <w:lang w:val="en-AU" w:eastAsia="en-AU"/>
              </w:rPr>
              <w:t>Source</w:t>
            </w:r>
          </w:p>
        </w:tc>
        <w:tc>
          <w:tcPr>
            <w:tcW w:w="1469" w:type="dxa"/>
            <w:tcBorders>
              <w:top w:val="nil"/>
              <w:left w:val="nil"/>
              <w:bottom w:val="single" w:sz="4" w:space="0" w:color="auto"/>
              <w:right w:val="single" w:sz="4" w:space="0" w:color="auto"/>
            </w:tcBorders>
            <w:shd w:val="clear" w:color="000000" w:fill="D9D9D9"/>
            <w:noWrap/>
            <w:hideMark/>
          </w:tcPr>
          <w:p w14:paraId="7F43FEB7" w14:textId="77777777" w:rsidR="00BE2C49" w:rsidRPr="003329E3" w:rsidRDefault="00BE2C49" w:rsidP="003329E3">
            <w:pPr>
              <w:pStyle w:val="In-tableHeading"/>
              <w:rPr>
                <w:b w:val="0"/>
                <w:lang w:eastAsia="en-AU"/>
              </w:rPr>
            </w:pPr>
            <w:r w:rsidRPr="003329E3">
              <w:rPr>
                <w:lang w:val="en-AU" w:eastAsia="en-AU"/>
              </w:rPr>
              <w:t>Value</w:t>
            </w:r>
          </w:p>
        </w:tc>
        <w:tc>
          <w:tcPr>
            <w:tcW w:w="2839" w:type="dxa"/>
            <w:tcBorders>
              <w:top w:val="nil"/>
              <w:left w:val="nil"/>
              <w:bottom w:val="single" w:sz="4" w:space="0" w:color="auto"/>
              <w:right w:val="single" w:sz="4" w:space="0" w:color="auto"/>
            </w:tcBorders>
            <w:shd w:val="clear" w:color="000000" w:fill="D9D9D9"/>
            <w:noWrap/>
            <w:hideMark/>
          </w:tcPr>
          <w:p w14:paraId="6E8FB468" w14:textId="77777777" w:rsidR="00BE2C49" w:rsidRPr="003329E3" w:rsidRDefault="00BE2C49" w:rsidP="003329E3">
            <w:pPr>
              <w:pStyle w:val="In-tableHeading"/>
              <w:rPr>
                <w:b w:val="0"/>
                <w:lang w:eastAsia="en-AU"/>
              </w:rPr>
            </w:pPr>
            <w:r w:rsidRPr="003329E3">
              <w:rPr>
                <w:lang w:val="en-AU" w:eastAsia="en-AU"/>
              </w:rPr>
              <w:t>Source</w:t>
            </w:r>
          </w:p>
        </w:tc>
      </w:tr>
      <w:tr w:rsidR="00BE2C49" w:rsidRPr="00942FDE" w14:paraId="3566EBE1" w14:textId="77777777" w:rsidTr="003329E3">
        <w:trPr>
          <w:trHeight w:val="258"/>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2ECE701" w14:textId="77777777" w:rsidR="00BE2C49" w:rsidRPr="003329E3" w:rsidRDefault="00BE2C49" w:rsidP="003329E3">
            <w:pPr>
              <w:pStyle w:val="In-tableHeading"/>
              <w:rPr>
                <w:b w:val="0"/>
                <w:lang w:eastAsia="en-AU"/>
              </w:rPr>
            </w:pPr>
            <w:r w:rsidRPr="003329E3">
              <w:rPr>
                <w:lang w:val="en-AU" w:eastAsia="en-AU"/>
              </w:rPr>
              <w:t>Population</w:t>
            </w:r>
          </w:p>
        </w:tc>
      </w:tr>
      <w:tr w:rsidR="00425663" w:rsidRPr="00942FDE" w14:paraId="0DD6CDA1" w14:textId="77777777" w:rsidTr="001627BF">
        <w:trPr>
          <w:trHeight w:val="248"/>
        </w:trPr>
        <w:tc>
          <w:tcPr>
            <w:tcW w:w="2059" w:type="dxa"/>
            <w:tcBorders>
              <w:top w:val="nil"/>
              <w:left w:val="single" w:sz="4" w:space="0" w:color="auto"/>
              <w:bottom w:val="nil"/>
              <w:right w:val="single" w:sz="4" w:space="0" w:color="auto"/>
            </w:tcBorders>
            <w:noWrap/>
            <w:hideMark/>
          </w:tcPr>
          <w:p w14:paraId="4873DA66" w14:textId="77777777" w:rsidR="00BE2C49" w:rsidRPr="003329E3" w:rsidRDefault="00BE2C49" w:rsidP="003329E3">
            <w:pPr>
              <w:pStyle w:val="TableText"/>
              <w:rPr>
                <w:lang w:eastAsia="en-AU"/>
              </w:rPr>
            </w:pPr>
            <w:r w:rsidRPr="003329E3">
              <w:rPr>
                <w:lang w:val="en-AU" w:eastAsia="en-AU"/>
              </w:rPr>
              <w:t>New PD-(L)1 patients</w:t>
            </w:r>
          </w:p>
        </w:tc>
        <w:tc>
          <w:tcPr>
            <w:tcW w:w="1413" w:type="dxa"/>
            <w:tcBorders>
              <w:top w:val="nil"/>
              <w:left w:val="nil"/>
              <w:bottom w:val="single" w:sz="4" w:space="0" w:color="auto"/>
              <w:right w:val="single" w:sz="4" w:space="0" w:color="auto"/>
            </w:tcBorders>
            <w:noWrap/>
            <w:vAlign w:val="center"/>
            <w:hideMark/>
          </w:tcPr>
          <w:p w14:paraId="1F8E55B8" w14:textId="3A13D5CD" w:rsidR="00BE2C49" w:rsidRPr="003329E3" w:rsidRDefault="00EE3179" w:rsidP="003329E3">
            <w:pPr>
              <w:pStyle w:val="TableText"/>
              <w:jc w:val="center"/>
              <w:rPr>
                <w:lang w:eastAsia="en-AU"/>
              </w:rPr>
            </w:pPr>
            <w:r w:rsidRPr="00EE3179">
              <w:rPr>
                <w:sz w:val="2"/>
                <w:highlight w:val="black"/>
                <w:lang w:val="en-AU" w:eastAsia="en-AU"/>
              </w:rPr>
              <w:t>redacted</w:t>
            </w:r>
            <w:r w:rsidR="009C4875" w:rsidRPr="003329E3">
              <w:rPr>
                <w:vertAlign w:val="superscript"/>
                <w:lang w:val="en-AU" w:eastAsia="en-AU"/>
              </w:rPr>
              <w:t>1</w:t>
            </w:r>
          </w:p>
        </w:tc>
        <w:tc>
          <w:tcPr>
            <w:tcW w:w="1580" w:type="dxa"/>
            <w:tcBorders>
              <w:top w:val="nil"/>
              <w:left w:val="nil"/>
              <w:bottom w:val="single" w:sz="4" w:space="0" w:color="auto"/>
              <w:right w:val="single" w:sz="4" w:space="0" w:color="auto"/>
            </w:tcBorders>
            <w:noWrap/>
            <w:vAlign w:val="center"/>
            <w:hideMark/>
          </w:tcPr>
          <w:p w14:paraId="327B4571"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noWrap/>
            <w:vAlign w:val="center"/>
            <w:hideMark/>
          </w:tcPr>
          <w:p w14:paraId="3E23D279" w14:textId="1AFBCF45" w:rsidR="00BE2C49" w:rsidRPr="003329E3" w:rsidRDefault="00EE3179" w:rsidP="003329E3">
            <w:pPr>
              <w:pStyle w:val="TableText"/>
              <w:jc w:val="center"/>
              <w:rPr>
                <w:lang w:eastAsia="en-AU"/>
              </w:rPr>
            </w:pPr>
            <w:r w:rsidRPr="00EE3179">
              <w:rPr>
                <w:sz w:val="2"/>
                <w:highlight w:val="black"/>
                <w:lang w:val="en-AU" w:eastAsia="en-AU"/>
              </w:rPr>
              <w:t>redacted</w:t>
            </w:r>
            <w:r w:rsidR="00C87924" w:rsidRPr="003329E3">
              <w:rPr>
                <w:vertAlign w:val="superscript"/>
                <w:lang w:val="en-AU" w:eastAsia="en-AU"/>
              </w:rPr>
              <w:t>2</w:t>
            </w:r>
          </w:p>
        </w:tc>
        <w:tc>
          <w:tcPr>
            <w:tcW w:w="2839" w:type="dxa"/>
            <w:tcBorders>
              <w:top w:val="nil"/>
              <w:left w:val="nil"/>
              <w:bottom w:val="single" w:sz="4" w:space="0" w:color="auto"/>
              <w:right w:val="single" w:sz="4" w:space="0" w:color="auto"/>
            </w:tcBorders>
            <w:noWrap/>
            <w:vAlign w:val="center"/>
            <w:hideMark/>
          </w:tcPr>
          <w:p w14:paraId="7F4E3E4D" w14:textId="77777777" w:rsidR="00BE2C49" w:rsidRPr="003329E3" w:rsidRDefault="00BE2C49" w:rsidP="003329E3">
            <w:pPr>
              <w:pStyle w:val="TableText"/>
              <w:jc w:val="center"/>
              <w:rPr>
                <w:lang w:eastAsia="en-AU"/>
              </w:rPr>
            </w:pPr>
            <w:r w:rsidRPr="003329E3">
              <w:rPr>
                <w:lang w:val="en-AU" w:eastAsia="en-AU"/>
              </w:rPr>
              <w:t>Departmental Estimates</w:t>
            </w:r>
          </w:p>
        </w:tc>
      </w:tr>
      <w:tr w:rsidR="00BE2C49" w:rsidRPr="00942FDE" w14:paraId="46966420" w14:textId="77777777" w:rsidTr="003329E3">
        <w:trPr>
          <w:trHeight w:val="258"/>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F839922" w14:textId="77777777" w:rsidR="00BE2C49" w:rsidRPr="003329E3" w:rsidRDefault="00BE2C49" w:rsidP="003329E3">
            <w:pPr>
              <w:pStyle w:val="In-tableHeading"/>
              <w:rPr>
                <w:b w:val="0"/>
                <w:lang w:eastAsia="en-AU"/>
              </w:rPr>
            </w:pPr>
            <w:r w:rsidRPr="003329E3">
              <w:rPr>
                <w:lang w:val="en-AU" w:eastAsia="en-AU"/>
              </w:rPr>
              <w:t>Treatment</w:t>
            </w:r>
          </w:p>
        </w:tc>
      </w:tr>
      <w:tr w:rsidR="00425663" w:rsidRPr="00942FDE" w14:paraId="40369A5B" w14:textId="77777777" w:rsidTr="001627BF">
        <w:trPr>
          <w:trHeight w:val="248"/>
        </w:trPr>
        <w:tc>
          <w:tcPr>
            <w:tcW w:w="2059" w:type="dxa"/>
            <w:tcBorders>
              <w:top w:val="nil"/>
              <w:left w:val="single" w:sz="4" w:space="0" w:color="auto"/>
              <w:bottom w:val="single" w:sz="4" w:space="0" w:color="auto"/>
              <w:right w:val="single" w:sz="4" w:space="0" w:color="auto"/>
            </w:tcBorders>
            <w:noWrap/>
            <w:vAlign w:val="center"/>
            <w:hideMark/>
          </w:tcPr>
          <w:p w14:paraId="128BF100" w14:textId="77777777" w:rsidR="00BE2C49" w:rsidRPr="003329E3" w:rsidRDefault="00BE2C49" w:rsidP="003329E3">
            <w:pPr>
              <w:pStyle w:val="TableText"/>
              <w:rPr>
                <w:lang w:eastAsia="en-AU"/>
              </w:rPr>
            </w:pPr>
            <w:r w:rsidRPr="003329E3">
              <w:rPr>
                <w:lang w:val="en-AU" w:eastAsia="en-AU"/>
              </w:rPr>
              <w:t>Peak brand share</w:t>
            </w:r>
          </w:p>
        </w:tc>
        <w:tc>
          <w:tcPr>
            <w:tcW w:w="1413" w:type="dxa"/>
            <w:tcBorders>
              <w:top w:val="nil"/>
              <w:left w:val="nil"/>
              <w:bottom w:val="single" w:sz="4" w:space="0" w:color="auto"/>
              <w:right w:val="single" w:sz="4" w:space="0" w:color="auto"/>
            </w:tcBorders>
            <w:noWrap/>
            <w:vAlign w:val="center"/>
            <w:hideMark/>
          </w:tcPr>
          <w:p w14:paraId="1DA94A85" w14:textId="6A11264C" w:rsidR="00BE2C49" w:rsidRPr="003329E3" w:rsidRDefault="00EE3179" w:rsidP="003329E3">
            <w:pPr>
              <w:pStyle w:val="TableText"/>
              <w:jc w:val="center"/>
              <w:rPr>
                <w:lang w:eastAsia="en-AU"/>
              </w:rPr>
            </w:pPr>
            <w:r w:rsidRPr="00EE3179">
              <w:rPr>
                <w:sz w:val="2"/>
                <w:highlight w:val="black"/>
                <w:lang w:val="en-AU" w:eastAsia="en-AU"/>
              </w:rPr>
              <w:t>redacted</w:t>
            </w:r>
            <w:r w:rsidR="00BE2C49" w:rsidRPr="003329E3">
              <w:rPr>
                <w:lang w:val="en-AU" w:eastAsia="en-AU"/>
              </w:rPr>
              <w:t>%</w:t>
            </w:r>
          </w:p>
        </w:tc>
        <w:tc>
          <w:tcPr>
            <w:tcW w:w="1580" w:type="dxa"/>
            <w:tcBorders>
              <w:top w:val="nil"/>
              <w:left w:val="nil"/>
              <w:bottom w:val="single" w:sz="4" w:space="0" w:color="auto"/>
              <w:right w:val="single" w:sz="4" w:space="0" w:color="auto"/>
            </w:tcBorders>
            <w:vAlign w:val="center"/>
            <w:hideMark/>
          </w:tcPr>
          <w:p w14:paraId="029C88AB"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noWrap/>
            <w:vAlign w:val="center"/>
            <w:hideMark/>
          </w:tcPr>
          <w:p w14:paraId="6A3143EE" w14:textId="5C7E0763" w:rsidR="00BE2C49" w:rsidRPr="003329E3" w:rsidRDefault="0023529A" w:rsidP="003329E3">
            <w:pPr>
              <w:pStyle w:val="TableText"/>
              <w:jc w:val="center"/>
              <w:rPr>
                <w:lang w:eastAsia="en-AU"/>
              </w:rPr>
            </w:pPr>
            <w:r w:rsidRPr="003329E3">
              <w:rPr>
                <w:lang w:val="en-AU" w:eastAsia="en-AU"/>
              </w:rPr>
              <w:t xml:space="preserve">Year 1: </w:t>
            </w:r>
            <w:r w:rsidR="00EE3179" w:rsidRPr="00EE3179">
              <w:rPr>
                <w:sz w:val="2"/>
                <w:highlight w:val="black"/>
                <w:lang w:val="en-AU" w:eastAsia="en-AU"/>
              </w:rPr>
              <w:t>redacted</w:t>
            </w:r>
            <w:r w:rsidR="00BE2C49" w:rsidRPr="003329E3">
              <w:rPr>
                <w:lang w:val="en-AU" w:eastAsia="en-AU"/>
              </w:rPr>
              <w:t>%</w:t>
            </w:r>
          </w:p>
          <w:p w14:paraId="7631DCA8" w14:textId="76EA991F" w:rsidR="0023529A" w:rsidRPr="003329E3" w:rsidRDefault="0023529A" w:rsidP="003329E3">
            <w:pPr>
              <w:pStyle w:val="TableText"/>
              <w:jc w:val="center"/>
              <w:rPr>
                <w:lang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4A33AC03" w14:textId="44F39295" w:rsidR="0023529A" w:rsidRPr="003329E3" w:rsidRDefault="0023529A" w:rsidP="003329E3">
            <w:pPr>
              <w:pStyle w:val="TableText"/>
              <w:jc w:val="center"/>
              <w:rPr>
                <w:lang w:eastAsia="en-AU"/>
              </w:rPr>
            </w:pPr>
            <w:r w:rsidRPr="003329E3">
              <w:rPr>
                <w:lang w:val="en-AU" w:eastAsia="en-AU"/>
              </w:rPr>
              <w:t xml:space="preserve">Year 3-6: </w:t>
            </w:r>
            <w:r w:rsidR="00EE3179" w:rsidRPr="00EE3179">
              <w:rPr>
                <w:sz w:val="2"/>
                <w:highlight w:val="black"/>
                <w:lang w:val="en-AU" w:eastAsia="en-AU"/>
              </w:rPr>
              <w:t>redacted</w:t>
            </w:r>
            <w:r w:rsidRPr="003329E3">
              <w:rPr>
                <w:lang w:val="en-AU" w:eastAsia="en-AU"/>
              </w:rPr>
              <w:t>%</w:t>
            </w:r>
          </w:p>
        </w:tc>
        <w:tc>
          <w:tcPr>
            <w:tcW w:w="2839" w:type="dxa"/>
            <w:tcBorders>
              <w:top w:val="nil"/>
              <w:left w:val="nil"/>
              <w:bottom w:val="single" w:sz="4" w:space="0" w:color="auto"/>
              <w:right w:val="single" w:sz="4" w:space="0" w:color="auto"/>
            </w:tcBorders>
            <w:vAlign w:val="center"/>
            <w:hideMark/>
          </w:tcPr>
          <w:p w14:paraId="3B5AC928" w14:textId="77777777" w:rsidR="00BE2C49" w:rsidRPr="003329E3" w:rsidRDefault="00BE2C49" w:rsidP="003329E3">
            <w:pPr>
              <w:pStyle w:val="TableText"/>
              <w:jc w:val="center"/>
              <w:rPr>
                <w:lang w:eastAsia="en-AU"/>
              </w:rPr>
            </w:pPr>
            <w:r w:rsidRPr="003329E3">
              <w:rPr>
                <w:lang w:val="en-AU" w:eastAsia="en-AU"/>
              </w:rPr>
              <w:t>MSD assumption</w:t>
            </w:r>
          </w:p>
        </w:tc>
      </w:tr>
      <w:tr w:rsidR="00425663" w:rsidRPr="00942FDE" w14:paraId="0F1B2E7E" w14:textId="77777777" w:rsidTr="001627BF">
        <w:trPr>
          <w:trHeight w:val="258"/>
        </w:trPr>
        <w:tc>
          <w:tcPr>
            <w:tcW w:w="2059" w:type="dxa"/>
            <w:tcBorders>
              <w:top w:val="nil"/>
              <w:left w:val="single" w:sz="4" w:space="0" w:color="auto"/>
              <w:bottom w:val="single" w:sz="4" w:space="0" w:color="auto"/>
              <w:right w:val="single" w:sz="4" w:space="0" w:color="auto"/>
            </w:tcBorders>
            <w:noWrap/>
            <w:vAlign w:val="center"/>
            <w:hideMark/>
          </w:tcPr>
          <w:p w14:paraId="544BBBB6" w14:textId="77777777" w:rsidR="00BE2C49" w:rsidRPr="003329E3" w:rsidRDefault="00BE2C49" w:rsidP="003329E3">
            <w:pPr>
              <w:pStyle w:val="TableText"/>
              <w:rPr>
                <w:lang w:eastAsia="en-AU"/>
              </w:rPr>
            </w:pPr>
            <w:r w:rsidRPr="003329E3">
              <w:rPr>
                <w:lang w:val="en-AU" w:eastAsia="en-AU"/>
              </w:rPr>
              <w:t>Time on treatment (ToT)</w:t>
            </w:r>
          </w:p>
        </w:tc>
        <w:tc>
          <w:tcPr>
            <w:tcW w:w="1413" w:type="dxa"/>
            <w:tcBorders>
              <w:top w:val="nil"/>
              <w:left w:val="nil"/>
              <w:bottom w:val="single" w:sz="4" w:space="0" w:color="auto"/>
              <w:right w:val="single" w:sz="4" w:space="0" w:color="auto"/>
            </w:tcBorders>
            <w:noWrap/>
            <w:vAlign w:val="center"/>
            <w:hideMark/>
          </w:tcPr>
          <w:p w14:paraId="786D054A" w14:textId="77777777" w:rsidR="00BE2C49" w:rsidRPr="003329E3" w:rsidRDefault="00BE2C49" w:rsidP="003329E3">
            <w:pPr>
              <w:pStyle w:val="TableText"/>
              <w:jc w:val="center"/>
              <w:rPr>
                <w:i/>
                <w:lang w:eastAsia="en-AU"/>
              </w:rPr>
            </w:pPr>
            <w:r w:rsidRPr="003329E3">
              <w:rPr>
                <w:i/>
                <w:lang w:val="en-AU" w:eastAsia="en-AU"/>
              </w:rPr>
              <w:t>Not Specified</w:t>
            </w:r>
          </w:p>
        </w:tc>
        <w:tc>
          <w:tcPr>
            <w:tcW w:w="1580" w:type="dxa"/>
            <w:tcBorders>
              <w:top w:val="nil"/>
              <w:left w:val="nil"/>
              <w:bottom w:val="single" w:sz="4" w:space="0" w:color="auto"/>
              <w:right w:val="single" w:sz="4" w:space="0" w:color="auto"/>
            </w:tcBorders>
            <w:noWrap/>
            <w:vAlign w:val="center"/>
            <w:hideMark/>
          </w:tcPr>
          <w:p w14:paraId="0970CF5D" w14:textId="320ABA78" w:rsidR="00BE2C49" w:rsidRPr="003329E3" w:rsidRDefault="00BE2C49" w:rsidP="003329E3">
            <w:pPr>
              <w:pStyle w:val="TableText"/>
              <w:jc w:val="center"/>
              <w:rPr>
                <w:i/>
                <w:lang w:eastAsia="en-AU"/>
              </w:rPr>
            </w:pPr>
          </w:p>
        </w:tc>
        <w:tc>
          <w:tcPr>
            <w:tcW w:w="1469" w:type="dxa"/>
            <w:tcBorders>
              <w:top w:val="nil"/>
              <w:left w:val="nil"/>
              <w:bottom w:val="single" w:sz="4" w:space="0" w:color="auto"/>
              <w:right w:val="single" w:sz="4" w:space="0" w:color="auto"/>
            </w:tcBorders>
            <w:noWrap/>
            <w:vAlign w:val="center"/>
            <w:hideMark/>
          </w:tcPr>
          <w:p w14:paraId="47CFD06B" w14:textId="40009140" w:rsidR="00BE2C49" w:rsidRPr="003329E3" w:rsidRDefault="00BE2C49" w:rsidP="003329E3">
            <w:pPr>
              <w:pStyle w:val="TableText"/>
              <w:jc w:val="center"/>
              <w:rPr>
                <w:lang w:eastAsia="en-AU"/>
              </w:rPr>
            </w:pPr>
            <w:r w:rsidRPr="003329E3">
              <w:rPr>
                <w:lang w:val="en-AU" w:eastAsia="en-AU"/>
              </w:rPr>
              <w:t>57.97 weeks</w:t>
            </w:r>
          </w:p>
        </w:tc>
        <w:tc>
          <w:tcPr>
            <w:tcW w:w="2839" w:type="dxa"/>
            <w:tcBorders>
              <w:top w:val="nil"/>
              <w:left w:val="nil"/>
              <w:bottom w:val="single" w:sz="4" w:space="0" w:color="auto"/>
              <w:right w:val="single" w:sz="4" w:space="0" w:color="auto"/>
            </w:tcBorders>
            <w:vAlign w:val="center"/>
            <w:hideMark/>
          </w:tcPr>
          <w:p w14:paraId="0A7B641A" w14:textId="77777777" w:rsidR="00BE2C49" w:rsidRPr="003329E3" w:rsidRDefault="00BE2C49" w:rsidP="003329E3">
            <w:pPr>
              <w:pStyle w:val="TableText"/>
              <w:jc w:val="center"/>
              <w:rPr>
                <w:lang w:eastAsia="en-AU"/>
              </w:rPr>
            </w:pPr>
            <w:r w:rsidRPr="003329E3">
              <w:rPr>
                <w:lang w:val="en-AU" w:eastAsia="en-AU"/>
              </w:rPr>
              <w:t>Cemiplimab March 2022 PSD Table 14 p. 44</w:t>
            </w:r>
          </w:p>
        </w:tc>
      </w:tr>
      <w:tr w:rsidR="00425663" w:rsidRPr="00942FDE" w14:paraId="138EECAD" w14:textId="77777777" w:rsidTr="001627BF">
        <w:trPr>
          <w:trHeight w:val="995"/>
        </w:trPr>
        <w:tc>
          <w:tcPr>
            <w:tcW w:w="2059" w:type="dxa"/>
            <w:tcBorders>
              <w:top w:val="nil"/>
              <w:left w:val="single" w:sz="4" w:space="0" w:color="auto"/>
              <w:bottom w:val="single" w:sz="4" w:space="0" w:color="auto"/>
              <w:right w:val="single" w:sz="4" w:space="0" w:color="auto"/>
            </w:tcBorders>
            <w:noWrap/>
            <w:vAlign w:val="center"/>
            <w:hideMark/>
          </w:tcPr>
          <w:p w14:paraId="58995317" w14:textId="77777777" w:rsidR="00BE2C49" w:rsidRPr="003329E3" w:rsidRDefault="00BE2C49" w:rsidP="003329E3">
            <w:pPr>
              <w:pStyle w:val="TableText"/>
              <w:rPr>
                <w:lang w:eastAsia="en-AU"/>
              </w:rPr>
            </w:pPr>
            <w:r w:rsidRPr="003329E3">
              <w:rPr>
                <w:lang w:val="en-AU" w:eastAsia="en-AU"/>
              </w:rPr>
              <w:t>Time to peak</w:t>
            </w:r>
          </w:p>
        </w:tc>
        <w:tc>
          <w:tcPr>
            <w:tcW w:w="1413" w:type="dxa"/>
            <w:tcBorders>
              <w:top w:val="nil"/>
              <w:left w:val="nil"/>
              <w:bottom w:val="single" w:sz="4" w:space="0" w:color="auto"/>
              <w:right w:val="single" w:sz="4" w:space="0" w:color="auto"/>
            </w:tcBorders>
            <w:noWrap/>
            <w:vAlign w:val="center"/>
            <w:hideMark/>
          </w:tcPr>
          <w:p w14:paraId="0D15919E" w14:textId="77777777" w:rsidR="00BE2C49" w:rsidRPr="003329E3" w:rsidRDefault="00BE2C49" w:rsidP="003329E3">
            <w:pPr>
              <w:pStyle w:val="TableText"/>
              <w:jc w:val="center"/>
              <w:rPr>
                <w:lang w:eastAsia="en-AU"/>
              </w:rPr>
            </w:pPr>
            <w:r w:rsidRPr="00D26F0A">
              <w:rPr>
                <w:lang w:val="en-AU" w:eastAsia="en-AU"/>
              </w:rPr>
              <w:t>24 months</w:t>
            </w:r>
          </w:p>
        </w:tc>
        <w:tc>
          <w:tcPr>
            <w:tcW w:w="1580" w:type="dxa"/>
            <w:tcBorders>
              <w:top w:val="nil"/>
              <w:left w:val="nil"/>
              <w:bottom w:val="single" w:sz="4" w:space="0" w:color="auto"/>
              <w:right w:val="single" w:sz="4" w:space="0" w:color="auto"/>
            </w:tcBorders>
            <w:vAlign w:val="center"/>
            <w:hideMark/>
          </w:tcPr>
          <w:p w14:paraId="0F802255"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vAlign w:val="center"/>
            <w:hideMark/>
          </w:tcPr>
          <w:p w14:paraId="41B1D8BE" w14:textId="2789B38D" w:rsidR="00BE2C49" w:rsidRPr="003329E3" w:rsidRDefault="00EE3179" w:rsidP="003329E3">
            <w:pPr>
              <w:pStyle w:val="TableText"/>
              <w:jc w:val="center"/>
              <w:rPr>
                <w:lang w:eastAsia="en-AU"/>
              </w:rPr>
            </w:pP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 1</w:t>
            </w:r>
            <w:r w:rsidR="005A2500" w:rsidRPr="0095580D">
              <w:rPr>
                <w:rFonts w:cs="Arial"/>
                <w:szCs w:val="20"/>
                <w:lang w:val="en-AU" w:eastAsia="en-AU"/>
              </w:rPr>
              <w:t xml:space="preserve">, </w:t>
            </w: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 2</w:t>
            </w:r>
            <w:r w:rsidR="005A2500" w:rsidRPr="0095580D">
              <w:rPr>
                <w:rFonts w:cs="Arial"/>
                <w:szCs w:val="20"/>
                <w:lang w:val="en-AU" w:eastAsia="en-AU"/>
              </w:rPr>
              <w:t xml:space="preserve">, </w:t>
            </w: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ears 3-6</w:t>
            </w:r>
          </w:p>
        </w:tc>
        <w:tc>
          <w:tcPr>
            <w:tcW w:w="2839" w:type="dxa"/>
            <w:tcBorders>
              <w:top w:val="nil"/>
              <w:left w:val="nil"/>
              <w:bottom w:val="single" w:sz="4" w:space="0" w:color="auto"/>
              <w:right w:val="single" w:sz="4" w:space="0" w:color="auto"/>
            </w:tcBorders>
            <w:vAlign w:val="center"/>
            <w:hideMark/>
          </w:tcPr>
          <w:p w14:paraId="5ED4BDE6" w14:textId="7654631C" w:rsidR="00BE2C49" w:rsidRPr="003329E3" w:rsidRDefault="00BE2C49" w:rsidP="003329E3">
            <w:pPr>
              <w:pStyle w:val="TableText"/>
              <w:jc w:val="center"/>
              <w:rPr>
                <w:lang w:eastAsia="en-AU"/>
              </w:rPr>
            </w:pPr>
            <w:r w:rsidRPr="003329E3">
              <w:rPr>
                <w:lang w:val="en-AU" w:eastAsia="en-AU"/>
              </w:rPr>
              <w:t>MSD assumption</w:t>
            </w:r>
            <w:r w:rsidR="00B979C6" w:rsidRPr="003329E3">
              <w:rPr>
                <w:lang w:val="en-AU" w:eastAsia="en-AU"/>
              </w:rPr>
              <w:t>, for indications where there is another PD-(L)1 available on the PBS</w:t>
            </w:r>
          </w:p>
        </w:tc>
      </w:tr>
      <w:tr w:rsidR="00425663" w:rsidRPr="00942FDE" w14:paraId="44E20626" w14:textId="77777777" w:rsidTr="001627BF">
        <w:trPr>
          <w:trHeight w:val="258"/>
        </w:trPr>
        <w:tc>
          <w:tcPr>
            <w:tcW w:w="2059" w:type="dxa"/>
            <w:tcBorders>
              <w:top w:val="nil"/>
              <w:left w:val="single" w:sz="4" w:space="0" w:color="auto"/>
              <w:bottom w:val="single" w:sz="4" w:space="0" w:color="auto"/>
              <w:right w:val="single" w:sz="4" w:space="0" w:color="auto"/>
            </w:tcBorders>
            <w:noWrap/>
            <w:vAlign w:val="center"/>
            <w:hideMark/>
          </w:tcPr>
          <w:p w14:paraId="0AFA6E50" w14:textId="77777777" w:rsidR="00BE2C49" w:rsidRPr="003329E3" w:rsidRDefault="00BE2C49" w:rsidP="003329E3">
            <w:pPr>
              <w:pStyle w:val="TableText"/>
              <w:rPr>
                <w:lang w:eastAsia="en-AU"/>
              </w:rPr>
            </w:pPr>
            <w:r w:rsidRPr="003329E3">
              <w:rPr>
                <w:lang w:val="en-AU" w:eastAsia="en-AU"/>
              </w:rPr>
              <w:t>Dosage Regimen</w:t>
            </w:r>
          </w:p>
        </w:tc>
        <w:tc>
          <w:tcPr>
            <w:tcW w:w="1413" w:type="dxa"/>
            <w:tcBorders>
              <w:top w:val="nil"/>
              <w:left w:val="nil"/>
              <w:bottom w:val="single" w:sz="4" w:space="0" w:color="auto"/>
              <w:right w:val="single" w:sz="4" w:space="0" w:color="auto"/>
            </w:tcBorders>
            <w:noWrap/>
            <w:vAlign w:val="center"/>
            <w:hideMark/>
          </w:tcPr>
          <w:p w14:paraId="4466A6D7" w14:textId="77777777" w:rsidR="00BE2C49" w:rsidRPr="003329E3" w:rsidRDefault="00BE2C49" w:rsidP="003329E3">
            <w:pPr>
              <w:pStyle w:val="TableText"/>
              <w:jc w:val="center"/>
              <w:rPr>
                <w:i/>
                <w:iCs/>
                <w:lang w:eastAsia="en-AU"/>
              </w:rPr>
            </w:pPr>
            <w:r w:rsidRPr="003329E3">
              <w:rPr>
                <w:i/>
                <w:iCs/>
                <w:lang w:val="en-AU" w:eastAsia="en-AU"/>
              </w:rPr>
              <w:t>Not Specified</w:t>
            </w:r>
          </w:p>
        </w:tc>
        <w:tc>
          <w:tcPr>
            <w:tcW w:w="1580" w:type="dxa"/>
            <w:tcBorders>
              <w:top w:val="nil"/>
              <w:left w:val="nil"/>
              <w:bottom w:val="single" w:sz="4" w:space="0" w:color="auto"/>
              <w:right w:val="single" w:sz="4" w:space="0" w:color="auto"/>
            </w:tcBorders>
            <w:vAlign w:val="center"/>
            <w:hideMark/>
          </w:tcPr>
          <w:p w14:paraId="311B4D4A" w14:textId="60A06C3A" w:rsidR="00BE2C49" w:rsidRPr="003329E3" w:rsidRDefault="00BE2C49" w:rsidP="003329E3">
            <w:pPr>
              <w:pStyle w:val="TableText"/>
              <w:jc w:val="center"/>
              <w:rPr>
                <w:lang w:eastAsia="en-AU"/>
              </w:rPr>
            </w:pPr>
          </w:p>
        </w:tc>
        <w:tc>
          <w:tcPr>
            <w:tcW w:w="1469" w:type="dxa"/>
            <w:tcBorders>
              <w:top w:val="nil"/>
              <w:left w:val="nil"/>
              <w:bottom w:val="single" w:sz="4" w:space="0" w:color="auto"/>
              <w:right w:val="single" w:sz="4" w:space="0" w:color="auto"/>
            </w:tcBorders>
            <w:noWrap/>
            <w:vAlign w:val="center"/>
            <w:hideMark/>
          </w:tcPr>
          <w:p w14:paraId="7F70D8C9" w14:textId="77777777" w:rsidR="00BE2C49" w:rsidRPr="003329E3" w:rsidRDefault="00BE2C49" w:rsidP="003329E3">
            <w:pPr>
              <w:pStyle w:val="TableText"/>
              <w:jc w:val="center"/>
              <w:rPr>
                <w:lang w:eastAsia="en-AU"/>
              </w:rPr>
            </w:pPr>
            <w:r w:rsidRPr="003329E3">
              <w:rPr>
                <w:lang w:val="en-AU" w:eastAsia="en-AU"/>
              </w:rPr>
              <w:t>200 mg Q3W</w:t>
            </w:r>
          </w:p>
        </w:tc>
        <w:tc>
          <w:tcPr>
            <w:tcW w:w="2839" w:type="dxa"/>
            <w:tcBorders>
              <w:top w:val="nil"/>
              <w:left w:val="nil"/>
              <w:bottom w:val="single" w:sz="4" w:space="0" w:color="auto"/>
              <w:right w:val="single" w:sz="4" w:space="0" w:color="auto"/>
            </w:tcBorders>
            <w:vAlign w:val="center"/>
            <w:hideMark/>
          </w:tcPr>
          <w:p w14:paraId="27398D1C" w14:textId="77777777" w:rsidR="00BE2C49" w:rsidRPr="003329E3" w:rsidRDefault="00BE2C49" w:rsidP="003329E3">
            <w:pPr>
              <w:pStyle w:val="TableText"/>
              <w:jc w:val="center"/>
              <w:rPr>
                <w:lang w:eastAsia="en-AU"/>
              </w:rPr>
            </w:pPr>
            <w:r w:rsidRPr="003329E3">
              <w:rPr>
                <w:lang w:val="en-AU" w:eastAsia="en-AU"/>
              </w:rPr>
              <w:t>MSD assumption</w:t>
            </w:r>
          </w:p>
        </w:tc>
      </w:tr>
    </w:tbl>
    <w:p w14:paraId="0D1D6507" w14:textId="77777777" w:rsidR="00B21792" w:rsidRPr="00942FDE" w:rsidRDefault="00B21792" w:rsidP="004A0B8F">
      <w:pPr>
        <w:pStyle w:val="TableFigureFooter"/>
      </w:pPr>
      <w:r w:rsidRPr="00942FDE">
        <w:t>Source: 1.</w:t>
      </w:r>
      <w:r w:rsidRPr="00942FDE">
        <w:tab/>
        <w:t>Utilisation and cost model for the July 2025 ‘Pembro_Utilisation_Cost_Model_30MAY2025_circ.xlsx’ (version 30 May 2025), sheets ‘5. Patients - T2b’.</w:t>
      </w:r>
    </w:p>
    <w:p w14:paraId="3BB983C0" w14:textId="77777777" w:rsidR="00B21792" w:rsidRPr="00942FDE" w:rsidRDefault="00B21792" w:rsidP="004A0B8F">
      <w:pPr>
        <w:pStyle w:val="TableFigureFooter"/>
      </w:pPr>
      <w:r w:rsidRPr="00942FDE">
        <w:t>Utilisation and cost model for the December 2025 resubmission (version 10 Oct 2025). ‘3. UCM_MSD Multicancer_PBAC Recommended’.</w:t>
      </w:r>
    </w:p>
    <w:p w14:paraId="38C1DB6F" w14:textId="00EA117B" w:rsidR="00EA1841" w:rsidRPr="00942FDE" w:rsidRDefault="00EA1841" w:rsidP="00BE2F63">
      <w:pPr>
        <w:pStyle w:val="TableFigureFooter"/>
      </w:pPr>
      <w:r w:rsidRPr="00942FDE">
        <w:t>cSCC = Metastatic or locally advanced cutaneous squamous cell carcinoma</w:t>
      </w:r>
    </w:p>
    <w:p w14:paraId="41CDDEA1" w14:textId="77777777" w:rsidR="009C4875" w:rsidRPr="00942FDE" w:rsidRDefault="009C4875" w:rsidP="009C4875">
      <w:pPr>
        <w:pStyle w:val="TableFigureFooter"/>
        <w:rPr>
          <w:lang w:eastAsia="en-AU"/>
        </w:rPr>
      </w:pPr>
    </w:p>
    <w:p w14:paraId="199C1EE7" w14:textId="32FD7DBF" w:rsidR="009C4875" w:rsidRPr="003329E3" w:rsidRDefault="009C4875" w:rsidP="009C4875">
      <w:pPr>
        <w:pStyle w:val="TableFigureFooter"/>
        <w:rPr>
          <w:i/>
          <w:iCs/>
          <w:szCs w:val="18"/>
          <w:lang w:eastAsia="en-AU"/>
        </w:rPr>
      </w:pPr>
      <w:r w:rsidRPr="003329E3">
        <w:rPr>
          <w:i/>
          <w:iCs/>
          <w:lang w:eastAsia="en-AU"/>
        </w:rPr>
        <w:t xml:space="preserve">The redacted values correspond </w:t>
      </w:r>
      <w:r w:rsidRPr="003329E3">
        <w:rPr>
          <w:i/>
          <w:iCs/>
        </w:rPr>
        <w:t>to</w:t>
      </w:r>
      <w:r w:rsidRPr="003329E3">
        <w:rPr>
          <w:i/>
          <w:iCs/>
          <w:lang w:eastAsia="en-AU"/>
        </w:rPr>
        <w:t xml:space="preserve"> the following ranges:</w:t>
      </w:r>
    </w:p>
    <w:p w14:paraId="673417B5" w14:textId="77777777" w:rsidR="009C4875" w:rsidRPr="00942FDE" w:rsidRDefault="009C4875" w:rsidP="009C4875">
      <w:pPr>
        <w:pStyle w:val="TableFigureFooter"/>
        <w:rPr>
          <w:rFonts w:eastAsiaTheme="minorHAnsi"/>
          <w:i/>
          <w:iCs/>
          <w:lang w:eastAsia="en-US"/>
        </w:rPr>
      </w:pPr>
      <w:r w:rsidRPr="00942FDE">
        <w:rPr>
          <w:rFonts w:eastAsiaTheme="minorHAnsi"/>
          <w:i/>
          <w:szCs w:val="18"/>
          <w:vertAlign w:val="superscript"/>
          <w:lang w:eastAsia="en-AU"/>
        </w:rPr>
        <w:t>1</w:t>
      </w:r>
      <w:r w:rsidRPr="00942FDE">
        <w:rPr>
          <w:i/>
        </w:rPr>
        <w:t xml:space="preserve"> </w:t>
      </w:r>
      <w:r w:rsidRPr="00942FDE">
        <w:rPr>
          <w:rFonts w:eastAsiaTheme="minorHAnsi"/>
          <w:i/>
          <w:lang w:eastAsia="en-US"/>
        </w:rPr>
        <w:t>5,000 to &lt; 10,000</w:t>
      </w:r>
    </w:p>
    <w:p w14:paraId="68FC5A0B" w14:textId="6B9827E8" w:rsidR="00C87924" w:rsidRPr="00942FDE" w:rsidRDefault="00C87924" w:rsidP="00C87924">
      <w:pPr>
        <w:pStyle w:val="TableFigureFooter"/>
        <w:rPr>
          <w:rFonts w:eastAsiaTheme="minorHAnsi"/>
          <w:i/>
          <w:iCs/>
          <w:lang w:eastAsia="en-US"/>
        </w:rPr>
      </w:pPr>
      <w:r w:rsidRPr="00942FDE">
        <w:rPr>
          <w:rFonts w:eastAsiaTheme="minorHAnsi"/>
          <w:i/>
          <w:iCs/>
          <w:szCs w:val="18"/>
          <w:vertAlign w:val="superscript"/>
          <w:lang w:eastAsia="en-AU"/>
        </w:rPr>
        <w:t>2</w:t>
      </w:r>
      <w:r w:rsidRPr="00942FDE">
        <w:rPr>
          <w:i/>
          <w:iCs/>
        </w:rPr>
        <w:t xml:space="preserve"> </w:t>
      </w:r>
      <w:r w:rsidRPr="00942FDE">
        <w:rPr>
          <w:rFonts w:eastAsiaTheme="minorHAnsi"/>
          <w:i/>
          <w:iCs/>
          <w:lang w:eastAsia="en-US"/>
        </w:rPr>
        <w:t>500 to &lt; 5,000</w:t>
      </w:r>
    </w:p>
    <w:p w14:paraId="23198D03" w14:textId="547E7243" w:rsidR="009C4875" w:rsidRPr="00942FDE" w:rsidRDefault="009C4875" w:rsidP="009C4875">
      <w:pPr>
        <w:pStyle w:val="TableFigureFooter"/>
        <w:rPr>
          <w:rFonts w:eastAsiaTheme="minorHAnsi"/>
          <w:i/>
          <w:iCs/>
          <w:lang w:eastAsia="en-US"/>
        </w:rPr>
      </w:pPr>
    </w:p>
    <w:p w14:paraId="4327FFA3" w14:textId="77777777" w:rsidR="009C4875" w:rsidRPr="003329E3" w:rsidRDefault="009C4875" w:rsidP="003329E3">
      <w:pPr>
        <w:pStyle w:val="3-BodyText"/>
        <w:numPr>
          <w:ilvl w:val="0"/>
          <w:numId w:val="0"/>
        </w:numPr>
        <w:ind w:left="720"/>
        <w:rPr>
          <w:lang w:eastAsia="en-US"/>
        </w:rPr>
      </w:pPr>
    </w:p>
    <w:p w14:paraId="6C0047AD" w14:textId="77777777" w:rsidR="009C4875" w:rsidRPr="003329E3" w:rsidRDefault="009C4875" w:rsidP="003329E3">
      <w:pPr>
        <w:pStyle w:val="3-BodyText"/>
        <w:numPr>
          <w:ilvl w:val="0"/>
          <w:numId w:val="0"/>
        </w:numPr>
        <w:ind w:left="720" w:hanging="720"/>
      </w:pPr>
    </w:p>
    <w:p w14:paraId="20A9F9D1" w14:textId="3DC77F54" w:rsidR="00820957" w:rsidRPr="003329E3" w:rsidRDefault="002630FE" w:rsidP="005601C8">
      <w:pPr>
        <w:pStyle w:val="TableFigureHeading"/>
      </w:pPr>
      <w:r w:rsidRPr="00946A9B">
        <w:t xml:space="preserve">Table </w:t>
      </w:r>
      <w:r w:rsidRPr="003329E3">
        <w:rPr>
          <w:b w:val="0"/>
        </w:rPr>
        <w:fldChar w:fldCharType="begin"/>
      </w:r>
      <w:r w:rsidRPr="003329E3">
        <w:instrText xml:space="preserve"> SEQ Table \* ARABIC </w:instrText>
      </w:r>
      <w:r w:rsidRPr="003329E3">
        <w:rPr>
          <w:b w:val="0"/>
        </w:rPr>
        <w:fldChar w:fldCharType="separate"/>
      </w:r>
      <w:r w:rsidR="00EF7A7C">
        <w:rPr>
          <w:noProof/>
        </w:rPr>
        <w:t>14</w:t>
      </w:r>
      <w:r w:rsidRPr="003329E3">
        <w:rPr>
          <w:b w:val="0"/>
        </w:rPr>
        <w:fldChar w:fldCharType="end"/>
      </w:r>
      <w:r w:rsidR="00C66CF3" w:rsidRPr="003329E3">
        <w:t>:</w:t>
      </w:r>
      <w:r w:rsidR="00323594" w:rsidRPr="003329E3">
        <w:rPr>
          <w:bCs w:val="0"/>
        </w:rPr>
        <w:t xml:space="preserve"> </w:t>
      </w:r>
      <w:r w:rsidR="00C66CF3" w:rsidRPr="003329E3">
        <w:rPr>
          <w:bCs w:val="0"/>
        </w:rPr>
        <w:t>Oesophageal</w:t>
      </w:r>
      <w:r w:rsidR="00C66CF3" w:rsidRPr="003329E3">
        <w:rPr>
          <w:sz w:val="18"/>
        </w:rPr>
        <w:t xml:space="preserve"> (</w:t>
      </w:r>
      <w:r w:rsidR="00C66CF3" w:rsidRPr="005601C8">
        <w:t>KN590</w:t>
      </w:r>
      <w:r w:rsidR="00C66CF3" w:rsidRPr="003329E3">
        <w:rPr>
          <w:sz w:val="18"/>
        </w:rPr>
        <w:t>) Comparison</w:t>
      </w:r>
      <w:r w:rsidR="00C66CF3" w:rsidRPr="003329E3">
        <w:t xml:space="preserve"> of the key inputs and assumptions for the July 2025 vs resubmission</w:t>
      </w:r>
    </w:p>
    <w:tbl>
      <w:tblPr>
        <w:tblW w:w="0" w:type="auto"/>
        <w:tblLook w:val="04A0" w:firstRow="1" w:lastRow="0" w:firstColumn="1" w:lastColumn="0" w:noHBand="0" w:noVBand="1"/>
      </w:tblPr>
      <w:tblGrid>
        <w:gridCol w:w="2653"/>
        <w:gridCol w:w="967"/>
        <w:gridCol w:w="1463"/>
        <w:gridCol w:w="1007"/>
        <w:gridCol w:w="3260"/>
      </w:tblGrid>
      <w:tr w:rsidR="00550AFB" w:rsidRPr="00942FDE" w14:paraId="63394C95" w14:textId="77777777" w:rsidTr="00964F18">
        <w:trPr>
          <w:trHeight w:val="64"/>
        </w:trPr>
        <w:tc>
          <w:tcPr>
            <w:tcW w:w="2655"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51F57D74" w14:textId="3EBCF349" w:rsidR="008B7C10" w:rsidRPr="003329E3" w:rsidRDefault="00BE2F63" w:rsidP="003329E3">
            <w:pPr>
              <w:pStyle w:val="In-tableHeading"/>
            </w:pPr>
            <w:r w:rsidRPr="003329E3">
              <w:rPr>
                <w:lang w:val="en-AU"/>
              </w:rPr>
              <w:t>O</w:t>
            </w:r>
            <w:r w:rsidR="00340FF1" w:rsidRPr="003329E3">
              <w:rPr>
                <w:lang w:val="en-AU"/>
              </w:rPr>
              <w:t>esophageal cancers (KN590)</w:t>
            </w:r>
          </w:p>
        </w:tc>
        <w:tc>
          <w:tcPr>
            <w:tcW w:w="24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1DA9E16" w14:textId="77777777" w:rsidR="008B7C10" w:rsidRPr="003329E3" w:rsidRDefault="008B7C10" w:rsidP="003329E3">
            <w:pPr>
              <w:pStyle w:val="In-tableHeading"/>
              <w:rPr>
                <w:b w:val="0"/>
              </w:rPr>
            </w:pPr>
            <w:r w:rsidRPr="003329E3">
              <w:rPr>
                <w:lang w:val="en-AU"/>
              </w:rPr>
              <w:t>July Submission</w:t>
            </w:r>
          </w:p>
        </w:tc>
        <w:tc>
          <w:tcPr>
            <w:tcW w:w="4272" w:type="dxa"/>
            <w:gridSpan w:val="2"/>
            <w:tcBorders>
              <w:top w:val="single" w:sz="4" w:space="0" w:color="auto"/>
              <w:left w:val="nil"/>
              <w:bottom w:val="single" w:sz="4" w:space="0" w:color="auto"/>
              <w:right w:val="single" w:sz="4" w:space="0" w:color="auto"/>
            </w:tcBorders>
            <w:shd w:val="clear" w:color="000000" w:fill="D9D9D9"/>
            <w:noWrap/>
            <w:hideMark/>
          </w:tcPr>
          <w:p w14:paraId="4AEF8EC1" w14:textId="77777777" w:rsidR="008B7C10" w:rsidRPr="003329E3" w:rsidRDefault="008B7C10" w:rsidP="003329E3">
            <w:pPr>
              <w:pStyle w:val="In-tableHeading"/>
              <w:rPr>
                <w:b w:val="0"/>
              </w:rPr>
            </w:pPr>
            <w:r w:rsidRPr="003329E3">
              <w:rPr>
                <w:lang w:val="en-AU"/>
              </w:rPr>
              <w:t>Proposed Submission</w:t>
            </w:r>
          </w:p>
        </w:tc>
      </w:tr>
      <w:tr w:rsidR="00550AFB" w:rsidRPr="00942FDE" w14:paraId="18263150" w14:textId="77777777" w:rsidTr="003329E3">
        <w:trPr>
          <w:trHeight w:val="196"/>
        </w:trPr>
        <w:tc>
          <w:tcPr>
            <w:tcW w:w="2655" w:type="dxa"/>
            <w:tcBorders>
              <w:top w:val="single" w:sz="4" w:space="0" w:color="auto"/>
              <w:left w:val="single" w:sz="4" w:space="0" w:color="auto"/>
              <w:bottom w:val="single" w:sz="4" w:space="0" w:color="auto"/>
              <w:right w:val="single" w:sz="4" w:space="0" w:color="auto"/>
            </w:tcBorders>
            <w:shd w:val="clear" w:color="000000" w:fill="D9D9D9"/>
            <w:noWrap/>
            <w:hideMark/>
          </w:tcPr>
          <w:p w14:paraId="4FCAB9D9" w14:textId="77777777" w:rsidR="008B7C10" w:rsidRPr="003329E3" w:rsidRDefault="008B7C10" w:rsidP="003329E3">
            <w:pPr>
              <w:pStyle w:val="In-tableHeading"/>
              <w:rPr>
                <w:b w:val="0"/>
              </w:rPr>
            </w:pPr>
            <w:r w:rsidRPr="003329E3">
              <w:rPr>
                <w:lang w:val="en-AU"/>
              </w:rPr>
              <w:t>Parameter</w:t>
            </w:r>
          </w:p>
        </w:tc>
        <w:tc>
          <w:tcPr>
            <w:tcW w:w="968" w:type="dxa"/>
            <w:tcBorders>
              <w:top w:val="nil"/>
              <w:left w:val="nil"/>
              <w:bottom w:val="single" w:sz="4" w:space="0" w:color="auto"/>
              <w:right w:val="single" w:sz="4" w:space="0" w:color="auto"/>
            </w:tcBorders>
            <w:shd w:val="clear" w:color="000000" w:fill="D9D9D9"/>
            <w:noWrap/>
            <w:hideMark/>
          </w:tcPr>
          <w:p w14:paraId="2F4896AB" w14:textId="77777777" w:rsidR="008B7C10" w:rsidRPr="003329E3" w:rsidRDefault="008B7C10" w:rsidP="003329E3">
            <w:pPr>
              <w:pStyle w:val="In-tableHeading"/>
              <w:rPr>
                <w:b w:val="0"/>
              </w:rPr>
            </w:pPr>
            <w:r w:rsidRPr="003329E3">
              <w:rPr>
                <w:lang w:val="en-AU"/>
              </w:rPr>
              <w:t>Value</w:t>
            </w:r>
          </w:p>
        </w:tc>
        <w:tc>
          <w:tcPr>
            <w:tcW w:w="1465" w:type="dxa"/>
            <w:tcBorders>
              <w:top w:val="nil"/>
              <w:left w:val="nil"/>
              <w:bottom w:val="single" w:sz="4" w:space="0" w:color="auto"/>
              <w:right w:val="single" w:sz="4" w:space="0" w:color="auto"/>
            </w:tcBorders>
            <w:shd w:val="clear" w:color="000000" w:fill="D9D9D9"/>
            <w:noWrap/>
            <w:vAlign w:val="center"/>
            <w:hideMark/>
          </w:tcPr>
          <w:p w14:paraId="0EC8F9FD" w14:textId="77777777" w:rsidR="008B7C10" w:rsidRPr="003329E3" w:rsidRDefault="008B7C10" w:rsidP="003329E3">
            <w:pPr>
              <w:pStyle w:val="In-tableHeading"/>
              <w:rPr>
                <w:b w:val="0"/>
              </w:rPr>
            </w:pPr>
            <w:r w:rsidRPr="003329E3">
              <w:rPr>
                <w:lang w:val="en-AU"/>
              </w:rPr>
              <w:t>Source</w:t>
            </w:r>
          </w:p>
        </w:tc>
        <w:tc>
          <w:tcPr>
            <w:tcW w:w="1008" w:type="dxa"/>
            <w:tcBorders>
              <w:top w:val="nil"/>
              <w:left w:val="nil"/>
              <w:bottom w:val="single" w:sz="4" w:space="0" w:color="auto"/>
              <w:right w:val="single" w:sz="4" w:space="0" w:color="auto"/>
            </w:tcBorders>
            <w:shd w:val="clear" w:color="000000" w:fill="D9D9D9"/>
            <w:noWrap/>
            <w:hideMark/>
          </w:tcPr>
          <w:p w14:paraId="4F2B068C" w14:textId="77777777" w:rsidR="008B7C10" w:rsidRPr="003329E3" w:rsidRDefault="008B7C10" w:rsidP="003329E3">
            <w:pPr>
              <w:pStyle w:val="In-tableHeading"/>
              <w:rPr>
                <w:b w:val="0"/>
              </w:rPr>
            </w:pPr>
            <w:r w:rsidRPr="003329E3">
              <w:rPr>
                <w:lang w:val="en-AU"/>
              </w:rPr>
              <w:t>Value</w:t>
            </w:r>
          </w:p>
        </w:tc>
        <w:tc>
          <w:tcPr>
            <w:tcW w:w="3264" w:type="dxa"/>
            <w:tcBorders>
              <w:top w:val="nil"/>
              <w:left w:val="nil"/>
              <w:bottom w:val="single" w:sz="4" w:space="0" w:color="auto"/>
              <w:right w:val="single" w:sz="4" w:space="0" w:color="auto"/>
            </w:tcBorders>
            <w:shd w:val="clear" w:color="000000" w:fill="D9D9D9"/>
            <w:noWrap/>
            <w:vAlign w:val="center"/>
            <w:hideMark/>
          </w:tcPr>
          <w:p w14:paraId="40A70612" w14:textId="77777777" w:rsidR="008B7C10" w:rsidRPr="003329E3" w:rsidRDefault="008B7C10" w:rsidP="003329E3">
            <w:pPr>
              <w:pStyle w:val="In-tableHeading"/>
              <w:rPr>
                <w:b w:val="0"/>
              </w:rPr>
            </w:pPr>
            <w:r w:rsidRPr="003329E3">
              <w:rPr>
                <w:lang w:val="en-AU"/>
              </w:rPr>
              <w:t>Source</w:t>
            </w:r>
          </w:p>
        </w:tc>
      </w:tr>
      <w:tr w:rsidR="00EE2C39" w:rsidRPr="00942FDE" w14:paraId="55D897FE" w14:textId="77777777" w:rsidTr="003329E3">
        <w:trPr>
          <w:trHeight w:val="6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E16F7F" w14:textId="77777777" w:rsidR="008B7C10" w:rsidRPr="003329E3" w:rsidRDefault="008B7C10" w:rsidP="003329E3">
            <w:pPr>
              <w:pStyle w:val="In-tableHeading"/>
              <w:rPr>
                <w:b w:val="0"/>
              </w:rPr>
            </w:pPr>
            <w:r w:rsidRPr="003329E3">
              <w:rPr>
                <w:lang w:val="en-AU"/>
              </w:rPr>
              <w:t>Population</w:t>
            </w:r>
          </w:p>
        </w:tc>
      </w:tr>
      <w:tr w:rsidR="00550AFB" w:rsidRPr="00942FDE" w14:paraId="2ACE9C6C" w14:textId="77777777" w:rsidTr="00964F18">
        <w:trPr>
          <w:trHeight w:val="64"/>
        </w:trPr>
        <w:tc>
          <w:tcPr>
            <w:tcW w:w="2655" w:type="dxa"/>
            <w:tcBorders>
              <w:top w:val="nil"/>
              <w:left w:val="single" w:sz="4" w:space="0" w:color="auto"/>
              <w:bottom w:val="single" w:sz="4" w:space="0" w:color="auto"/>
              <w:right w:val="single" w:sz="4" w:space="0" w:color="auto"/>
            </w:tcBorders>
            <w:shd w:val="clear" w:color="000000" w:fill="FFFFFF"/>
            <w:noWrap/>
            <w:vAlign w:val="center"/>
            <w:hideMark/>
          </w:tcPr>
          <w:p w14:paraId="3CE96371" w14:textId="77777777" w:rsidR="008B7C10" w:rsidRPr="003329E3" w:rsidRDefault="008B7C10" w:rsidP="003329E3">
            <w:pPr>
              <w:pStyle w:val="TableText"/>
              <w:rPr>
                <w:lang w:eastAsia="en-AU"/>
              </w:rPr>
            </w:pPr>
            <w:r w:rsidRPr="003329E3">
              <w:rPr>
                <w:lang w:val="en-AU" w:eastAsia="en-AU"/>
              </w:rPr>
              <w:t>New PD-(L)1 patients</w:t>
            </w:r>
          </w:p>
        </w:tc>
        <w:tc>
          <w:tcPr>
            <w:tcW w:w="968" w:type="dxa"/>
            <w:tcBorders>
              <w:top w:val="nil"/>
              <w:left w:val="nil"/>
              <w:bottom w:val="single" w:sz="4" w:space="0" w:color="auto"/>
              <w:right w:val="single" w:sz="4" w:space="0" w:color="auto"/>
            </w:tcBorders>
            <w:shd w:val="clear" w:color="000000" w:fill="FFFFFF"/>
            <w:noWrap/>
            <w:vAlign w:val="center"/>
            <w:hideMark/>
          </w:tcPr>
          <w:p w14:paraId="6098AB82" w14:textId="3E284873" w:rsidR="008B7C10" w:rsidRPr="003329E3" w:rsidRDefault="00EE3179" w:rsidP="003329E3">
            <w:pPr>
              <w:pStyle w:val="TableText"/>
              <w:jc w:val="center"/>
              <w:rPr>
                <w:lang w:eastAsia="en-AU"/>
              </w:rPr>
            </w:pPr>
            <w:r w:rsidRPr="00EE3179">
              <w:rPr>
                <w:sz w:val="2"/>
                <w:highlight w:val="black"/>
                <w:lang w:val="en-AU" w:eastAsia="en-AU"/>
              </w:rPr>
              <w:t>redacted</w:t>
            </w:r>
            <w:r w:rsidR="002F120D" w:rsidRPr="003329E3">
              <w:rPr>
                <w:vertAlign w:val="superscript"/>
                <w:lang w:val="en-AU" w:eastAsia="en-AU"/>
              </w:rPr>
              <w:t>1</w:t>
            </w:r>
          </w:p>
        </w:tc>
        <w:tc>
          <w:tcPr>
            <w:tcW w:w="1465" w:type="dxa"/>
            <w:tcBorders>
              <w:top w:val="nil"/>
              <w:left w:val="nil"/>
              <w:bottom w:val="single" w:sz="4" w:space="0" w:color="auto"/>
              <w:right w:val="single" w:sz="4" w:space="0" w:color="auto"/>
            </w:tcBorders>
            <w:noWrap/>
            <w:vAlign w:val="center"/>
            <w:hideMark/>
          </w:tcPr>
          <w:p w14:paraId="5BF882AD"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67BA08A1" w14:textId="40BB5C0D" w:rsidR="008B7C10" w:rsidRPr="003329E3" w:rsidRDefault="008B7C10" w:rsidP="003329E3">
            <w:pPr>
              <w:pStyle w:val="TableText"/>
              <w:jc w:val="center"/>
              <w:rPr>
                <w:lang w:eastAsia="en-AU"/>
              </w:rPr>
            </w:pPr>
            <w:r w:rsidRPr="003329E3">
              <w:rPr>
                <w:lang w:val="en-AU" w:eastAsia="en-AU"/>
              </w:rPr>
              <w:t>1,289</w:t>
            </w:r>
          </w:p>
        </w:tc>
        <w:tc>
          <w:tcPr>
            <w:tcW w:w="3264" w:type="dxa"/>
            <w:tcBorders>
              <w:top w:val="nil"/>
              <w:left w:val="nil"/>
              <w:bottom w:val="single" w:sz="4" w:space="0" w:color="auto"/>
              <w:right w:val="single" w:sz="4" w:space="0" w:color="auto"/>
            </w:tcBorders>
            <w:noWrap/>
            <w:vAlign w:val="center"/>
            <w:hideMark/>
          </w:tcPr>
          <w:p w14:paraId="66E9E3E6" w14:textId="77777777" w:rsidR="008B7C10" w:rsidRPr="003329E3" w:rsidRDefault="008B7C10" w:rsidP="003329E3">
            <w:pPr>
              <w:pStyle w:val="TableText"/>
              <w:rPr>
                <w:lang w:eastAsia="en-AU"/>
              </w:rPr>
            </w:pPr>
            <w:r w:rsidRPr="003329E3">
              <w:rPr>
                <w:lang w:val="en-AU" w:eastAsia="en-AU"/>
              </w:rPr>
              <w:t>Departmental Estimates</w:t>
            </w:r>
          </w:p>
        </w:tc>
      </w:tr>
      <w:tr w:rsidR="00550AFB" w:rsidRPr="00942FDE" w14:paraId="269F68B5" w14:textId="77777777" w:rsidTr="003329E3">
        <w:trPr>
          <w:trHeight w:val="362"/>
        </w:trPr>
        <w:tc>
          <w:tcPr>
            <w:tcW w:w="2655" w:type="dxa"/>
            <w:tcBorders>
              <w:top w:val="nil"/>
              <w:left w:val="single" w:sz="4" w:space="0" w:color="auto"/>
              <w:bottom w:val="single" w:sz="4" w:space="0" w:color="auto"/>
              <w:right w:val="single" w:sz="4" w:space="0" w:color="auto"/>
            </w:tcBorders>
            <w:vAlign w:val="center"/>
            <w:hideMark/>
          </w:tcPr>
          <w:p w14:paraId="0B329E66" w14:textId="311E4EBD" w:rsidR="008B7C10" w:rsidRPr="003329E3" w:rsidRDefault="008B7C10" w:rsidP="003329E3">
            <w:pPr>
              <w:pStyle w:val="TableText"/>
              <w:rPr>
                <w:lang w:eastAsia="en-AU"/>
              </w:rPr>
            </w:pPr>
            <w:r w:rsidRPr="003329E3">
              <w:rPr>
                <w:lang w:val="en-AU" w:eastAsia="en-AU"/>
              </w:rPr>
              <w:t>Proportion of gastro (HER 2 negative)</w:t>
            </w:r>
            <w:r w:rsidRPr="003329E3">
              <w:rPr>
                <w:lang w:val="en-AU" w:eastAsia="en-AU"/>
              </w:rPr>
              <w:noBreakHyphen/>
              <w:t xml:space="preserve">oesophageal cancers which is </w:t>
            </w:r>
            <w:r w:rsidR="00075F18" w:rsidRPr="003329E3">
              <w:rPr>
                <w:lang w:val="en-AU" w:eastAsia="en-AU"/>
              </w:rPr>
              <w:t>oesophageal</w:t>
            </w:r>
          </w:p>
        </w:tc>
        <w:tc>
          <w:tcPr>
            <w:tcW w:w="968" w:type="dxa"/>
            <w:tcBorders>
              <w:top w:val="nil"/>
              <w:left w:val="nil"/>
              <w:bottom w:val="single" w:sz="4" w:space="0" w:color="auto"/>
              <w:right w:val="single" w:sz="4" w:space="0" w:color="auto"/>
            </w:tcBorders>
            <w:noWrap/>
            <w:vAlign w:val="center"/>
            <w:hideMark/>
          </w:tcPr>
          <w:p w14:paraId="2FF37078" w14:textId="3DC0FBF0" w:rsidR="008B7C10" w:rsidRPr="003329E3" w:rsidRDefault="008B7C10" w:rsidP="003329E3">
            <w:pPr>
              <w:pStyle w:val="TableText"/>
              <w:rPr>
                <w:lang w:eastAsia="en-AU"/>
              </w:rPr>
            </w:pPr>
          </w:p>
        </w:tc>
        <w:tc>
          <w:tcPr>
            <w:tcW w:w="1465" w:type="dxa"/>
            <w:tcBorders>
              <w:top w:val="nil"/>
              <w:left w:val="nil"/>
              <w:bottom w:val="single" w:sz="4" w:space="0" w:color="auto"/>
              <w:right w:val="single" w:sz="4" w:space="0" w:color="auto"/>
            </w:tcBorders>
            <w:noWrap/>
            <w:vAlign w:val="center"/>
            <w:hideMark/>
          </w:tcPr>
          <w:p w14:paraId="292E7506" w14:textId="2F8DF8D6" w:rsidR="008B7C10" w:rsidRPr="003329E3" w:rsidRDefault="008B7C10" w:rsidP="003329E3">
            <w:pPr>
              <w:pStyle w:val="TableText"/>
              <w:rPr>
                <w:lang w:eastAsia="en-AU"/>
              </w:rPr>
            </w:pPr>
          </w:p>
        </w:tc>
        <w:tc>
          <w:tcPr>
            <w:tcW w:w="1008" w:type="dxa"/>
            <w:tcBorders>
              <w:top w:val="nil"/>
              <w:left w:val="nil"/>
              <w:bottom w:val="single" w:sz="4" w:space="0" w:color="auto"/>
              <w:right w:val="single" w:sz="4" w:space="0" w:color="auto"/>
            </w:tcBorders>
            <w:shd w:val="clear" w:color="000000" w:fill="FFFFFF"/>
            <w:noWrap/>
            <w:vAlign w:val="center"/>
            <w:hideMark/>
          </w:tcPr>
          <w:p w14:paraId="764C4151" w14:textId="77777777" w:rsidR="008B7C10" w:rsidRPr="003329E3" w:rsidRDefault="008B7C10" w:rsidP="003329E3">
            <w:pPr>
              <w:pStyle w:val="TableText"/>
              <w:jc w:val="center"/>
              <w:rPr>
                <w:lang w:eastAsia="en-AU"/>
              </w:rPr>
            </w:pPr>
            <w:r w:rsidRPr="003329E3">
              <w:rPr>
                <w:lang w:val="en-AU" w:eastAsia="en-AU"/>
              </w:rPr>
              <w:t>46%</w:t>
            </w:r>
          </w:p>
        </w:tc>
        <w:tc>
          <w:tcPr>
            <w:tcW w:w="3264" w:type="dxa"/>
            <w:tcBorders>
              <w:top w:val="nil"/>
              <w:left w:val="nil"/>
              <w:bottom w:val="single" w:sz="4" w:space="0" w:color="auto"/>
              <w:right w:val="single" w:sz="4" w:space="0" w:color="auto"/>
            </w:tcBorders>
            <w:noWrap/>
            <w:vAlign w:val="center"/>
            <w:hideMark/>
          </w:tcPr>
          <w:p w14:paraId="02C7E6E7" w14:textId="72BF6BB8" w:rsidR="008B7C10" w:rsidRPr="003329E3" w:rsidRDefault="0023650E" w:rsidP="003329E3">
            <w:pPr>
              <w:pStyle w:val="TableText"/>
              <w:rPr>
                <w:lang w:eastAsia="en-AU"/>
              </w:rPr>
            </w:pPr>
            <w:r w:rsidRPr="003329E3">
              <w:rPr>
                <w:lang w:val="en-AU" w:eastAsia="en-AU"/>
              </w:rPr>
              <w:t>AIHW Book 1b &amp;</w:t>
            </w:r>
          </w:p>
          <w:p w14:paraId="6672ADF8" w14:textId="520DEB9D" w:rsidR="0023650E" w:rsidRPr="003329E3" w:rsidRDefault="0023650E" w:rsidP="003329E3">
            <w:pPr>
              <w:pStyle w:val="TableText"/>
              <w:rPr>
                <w:lang w:eastAsia="en-AU"/>
              </w:rPr>
            </w:pPr>
            <w:r w:rsidRPr="003329E3">
              <w:rPr>
                <w:lang w:val="en-AU" w:eastAsia="en-AU"/>
              </w:rPr>
              <w:t>Gravalos, C.2008 for HER2-ve prevalence</w:t>
            </w:r>
          </w:p>
        </w:tc>
      </w:tr>
      <w:tr w:rsidR="00EE2C39" w:rsidRPr="00942FDE" w14:paraId="4797BAB4" w14:textId="77777777" w:rsidTr="001627BF">
        <w:trPr>
          <w:trHeight w:val="6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CC6941" w14:textId="77777777" w:rsidR="008B7C10" w:rsidRPr="003329E3" w:rsidRDefault="008B7C10" w:rsidP="003329E3">
            <w:pPr>
              <w:pStyle w:val="In-tableHeading"/>
              <w:rPr>
                <w:b w:val="0"/>
                <w:lang w:eastAsia="en-AU"/>
              </w:rPr>
            </w:pPr>
            <w:r w:rsidRPr="003329E3">
              <w:rPr>
                <w:lang w:val="en-AU" w:eastAsia="en-AU"/>
              </w:rPr>
              <w:t>Treatment</w:t>
            </w:r>
          </w:p>
        </w:tc>
      </w:tr>
      <w:tr w:rsidR="00550AFB" w:rsidRPr="00942FDE" w14:paraId="6B0407B0" w14:textId="77777777" w:rsidTr="003329E3">
        <w:trPr>
          <w:trHeight w:val="686"/>
        </w:trPr>
        <w:tc>
          <w:tcPr>
            <w:tcW w:w="2655" w:type="dxa"/>
            <w:tcBorders>
              <w:top w:val="nil"/>
              <w:left w:val="single" w:sz="4" w:space="0" w:color="auto"/>
              <w:bottom w:val="single" w:sz="4" w:space="0" w:color="auto"/>
              <w:right w:val="single" w:sz="4" w:space="0" w:color="auto"/>
            </w:tcBorders>
            <w:vAlign w:val="center"/>
            <w:hideMark/>
          </w:tcPr>
          <w:p w14:paraId="004B7EAB" w14:textId="77777777" w:rsidR="008B7C10" w:rsidRPr="003329E3" w:rsidRDefault="008B7C10" w:rsidP="003329E3">
            <w:pPr>
              <w:pStyle w:val="TableText"/>
              <w:rPr>
                <w:lang w:eastAsia="en-AU"/>
              </w:rPr>
            </w:pPr>
            <w:r w:rsidRPr="003329E3">
              <w:rPr>
                <w:lang w:val="en-AU" w:eastAsia="en-AU"/>
              </w:rPr>
              <w:t>Peak brand share</w:t>
            </w:r>
          </w:p>
        </w:tc>
        <w:tc>
          <w:tcPr>
            <w:tcW w:w="968" w:type="dxa"/>
            <w:tcBorders>
              <w:top w:val="nil"/>
              <w:left w:val="nil"/>
              <w:bottom w:val="single" w:sz="4" w:space="0" w:color="auto"/>
              <w:right w:val="single" w:sz="4" w:space="0" w:color="auto"/>
            </w:tcBorders>
            <w:noWrap/>
            <w:vAlign w:val="center"/>
            <w:hideMark/>
          </w:tcPr>
          <w:p w14:paraId="6B472116" w14:textId="2CEA9FBD" w:rsidR="008B7C10" w:rsidRPr="003329E3" w:rsidRDefault="00EE3179" w:rsidP="003329E3">
            <w:pPr>
              <w:pStyle w:val="TableText"/>
              <w:jc w:val="center"/>
              <w:rPr>
                <w:lang w:eastAsia="en-AU"/>
              </w:rPr>
            </w:pPr>
            <w:r w:rsidRPr="00EE3179">
              <w:rPr>
                <w:sz w:val="2"/>
                <w:highlight w:val="black"/>
                <w:lang w:val="en-AU" w:eastAsia="en-AU"/>
              </w:rPr>
              <w:t>redacted</w:t>
            </w:r>
            <w:r w:rsidR="008B7C10" w:rsidRPr="003329E3">
              <w:rPr>
                <w:lang w:val="en-AU" w:eastAsia="en-AU"/>
              </w:rPr>
              <w:t>%</w:t>
            </w:r>
          </w:p>
        </w:tc>
        <w:tc>
          <w:tcPr>
            <w:tcW w:w="1465" w:type="dxa"/>
            <w:tcBorders>
              <w:top w:val="nil"/>
              <w:left w:val="nil"/>
              <w:bottom w:val="single" w:sz="4" w:space="0" w:color="auto"/>
              <w:right w:val="single" w:sz="4" w:space="0" w:color="auto"/>
            </w:tcBorders>
            <w:vAlign w:val="center"/>
            <w:hideMark/>
          </w:tcPr>
          <w:p w14:paraId="22CD4753"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17CDCEF6" w14:textId="302E8A95" w:rsidR="004C3FF9" w:rsidRPr="003329E3" w:rsidRDefault="004C3FF9" w:rsidP="00964F18">
            <w:pPr>
              <w:pStyle w:val="TableText"/>
              <w:jc w:val="center"/>
              <w:rPr>
                <w:lang w:val="en-AU" w:eastAsia="en-AU"/>
              </w:rPr>
            </w:pPr>
            <w:r w:rsidRPr="003329E3">
              <w:rPr>
                <w:lang w:val="en-AU" w:eastAsia="en-AU"/>
              </w:rPr>
              <w:t xml:space="preserve">Year 1: </w:t>
            </w:r>
            <w:r w:rsidR="00EE3179" w:rsidRPr="00EE3179">
              <w:rPr>
                <w:sz w:val="2"/>
                <w:highlight w:val="black"/>
                <w:lang w:val="en-AU" w:eastAsia="en-AU"/>
              </w:rPr>
              <w:t>redacted</w:t>
            </w:r>
            <w:r w:rsidRPr="003329E3">
              <w:rPr>
                <w:lang w:val="en-AU" w:eastAsia="en-AU"/>
              </w:rPr>
              <w:t>%</w:t>
            </w:r>
          </w:p>
          <w:p w14:paraId="4D8961AC" w14:textId="52CF3466" w:rsidR="004C3FF9" w:rsidRPr="003329E3" w:rsidRDefault="004C3FF9" w:rsidP="00964F18">
            <w:pPr>
              <w:pStyle w:val="TableText"/>
              <w:jc w:val="center"/>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38360675" w14:textId="6CF46070" w:rsidR="008B7C10" w:rsidRPr="003329E3" w:rsidRDefault="004C3FF9" w:rsidP="003329E3">
            <w:pPr>
              <w:pStyle w:val="TableText"/>
              <w:jc w:val="center"/>
              <w:rPr>
                <w:lang w:eastAsia="en-AU"/>
              </w:rPr>
            </w:pPr>
            <w:r w:rsidRPr="003329E3">
              <w:rPr>
                <w:lang w:val="en-AU" w:eastAsia="en-AU"/>
              </w:rPr>
              <w:t xml:space="preserve">Year 3-6: </w:t>
            </w:r>
            <w:r w:rsidR="00EE3179" w:rsidRPr="00EE3179">
              <w:rPr>
                <w:sz w:val="2"/>
                <w:highlight w:val="black"/>
                <w:lang w:val="en-AU" w:eastAsia="en-AU"/>
              </w:rPr>
              <w:t>redacted</w:t>
            </w:r>
            <w:r w:rsidRPr="003329E3">
              <w:rPr>
                <w:lang w:val="en-AU" w:eastAsia="en-AU"/>
              </w:rPr>
              <w:t>%</w:t>
            </w:r>
          </w:p>
        </w:tc>
        <w:tc>
          <w:tcPr>
            <w:tcW w:w="3264" w:type="dxa"/>
            <w:tcBorders>
              <w:top w:val="nil"/>
              <w:left w:val="nil"/>
              <w:bottom w:val="single" w:sz="4" w:space="0" w:color="auto"/>
              <w:right w:val="single" w:sz="4" w:space="0" w:color="auto"/>
            </w:tcBorders>
            <w:noWrap/>
            <w:vAlign w:val="center"/>
            <w:hideMark/>
          </w:tcPr>
          <w:p w14:paraId="0BA27F0A" w14:textId="502907DE" w:rsidR="008B7C10" w:rsidRPr="003329E3" w:rsidRDefault="004C3FF9" w:rsidP="003329E3">
            <w:pPr>
              <w:pStyle w:val="TableText"/>
              <w:rPr>
                <w:lang w:eastAsia="en-AU"/>
              </w:rPr>
            </w:pPr>
            <w:r w:rsidRPr="003329E3">
              <w:rPr>
                <w:lang w:val="en-AU" w:eastAsia="en-AU"/>
              </w:rPr>
              <w:t>MSD assumption, for indications where there is another PD-(L)1 available on the PBS</w:t>
            </w:r>
          </w:p>
        </w:tc>
      </w:tr>
      <w:tr w:rsidR="00550AFB" w:rsidRPr="00942FDE" w14:paraId="5133929A" w14:textId="77777777" w:rsidTr="00964F18">
        <w:trPr>
          <w:trHeight w:val="64"/>
        </w:trPr>
        <w:tc>
          <w:tcPr>
            <w:tcW w:w="2655" w:type="dxa"/>
            <w:tcBorders>
              <w:top w:val="nil"/>
              <w:left w:val="single" w:sz="4" w:space="0" w:color="auto"/>
              <w:bottom w:val="single" w:sz="4" w:space="0" w:color="auto"/>
              <w:right w:val="single" w:sz="4" w:space="0" w:color="auto"/>
            </w:tcBorders>
            <w:vAlign w:val="center"/>
            <w:hideMark/>
          </w:tcPr>
          <w:p w14:paraId="65274D39" w14:textId="77777777" w:rsidR="008B7C10" w:rsidRPr="003329E3" w:rsidRDefault="008B7C10" w:rsidP="003329E3">
            <w:pPr>
              <w:pStyle w:val="TableText"/>
              <w:rPr>
                <w:lang w:eastAsia="en-AU"/>
              </w:rPr>
            </w:pPr>
            <w:r w:rsidRPr="003329E3">
              <w:rPr>
                <w:lang w:val="en-AU" w:eastAsia="en-AU"/>
              </w:rPr>
              <w:t>Time on treatment (ToT)</w:t>
            </w:r>
          </w:p>
        </w:tc>
        <w:tc>
          <w:tcPr>
            <w:tcW w:w="968" w:type="dxa"/>
            <w:tcBorders>
              <w:top w:val="nil"/>
              <w:left w:val="nil"/>
              <w:bottom w:val="single" w:sz="4" w:space="0" w:color="auto"/>
              <w:right w:val="single" w:sz="4" w:space="0" w:color="auto"/>
            </w:tcBorders>
            <w:noWrap/>
            <w:vAlign w:val="center"/>
            <w:hideMark/>
          </w:tcPr>
          <w:p w14:paraId="2FCA6EA2" w14:textId="77777777" w:rsidR="008B7C10" w:rsidRPr="003329E3" w:rsidRDefault="008B7C10" w:rsidP="003329E3">
            <w:pPr>
              <w:pStyle w:val="TableText"/>
              <w:jc w:val="center"/>
              <w:rPr>
                <w:i/>
                <w:iCs/>
                <w:lang w:eastAsia="en-AU"/>
              </w:rPr>
            </w:pPr>
            <w:r w:rsidRPr="003329E3">
              <w:rPr>
                <w:i/>
                <w:iCs/>
                <w:lang w:val="en-AU" w:eastAsia="en-AU"/>
              </w:rPr>
              <w:t>Not Specified</w:t>
            </w:r>
          </w:p>
        </w:tc>
        <w:tc>
          <w:tcPr>
            <w:tcW w:w="1465" w:type="dxa"/>
            <w:tcBorders>
              <w:top w:val="nil"/>
              <w:left w:val="nil"/>
              <w:bottom w:val="single" w:sz="4" w:space="0" w:color="auto"/>
              <w:right w:val="single" w:sz="4" w:space="0" w:color="auto"/>
            </w:tcBorders>
            <w:noWrap/>
            <w:vAlign w:val="center"/>
            <w:hideMark/>
          </w:tcPr>
          <w:p w14:paraId="0402F80D" w14:textId="511FA058" w:rsidR="008B7C10" w:rsidRPr="003329E3" w:rsidRDefault="008B7C10" w:rsidP="003329E3">
            <w:pPr>
              <w:pStyle w:val="TableText"/>
              <w:rPr>
                <w:i/>
                <w:iCs/>
                <w:lang w:eastAsia="en-AU"/>
              </w:rPr>
            </w:pPr>
          </w:p>
        </w:tc>
        <w:tc>
          <w:tcPr>
            <w:tcW w:w="1008" w:type="dxa"/>
            <w:tcBorders>
              <w:top w:val="nil"/>
              <w:left w:val="nil"/>
              <w:bottom w:val="single" w:sz="4" w:space="0" w:color="auto"/>
              <w:right w:val="single" w:sz="4" w:space="0" w:color="auto"/>
            </w:tcBorders>
            <w:noWrap/>
            <w:vAlign w:val="center"/>
            <w:hideMark/>
          </w:tcPr>
          <w:p w14:paraId="00F2AADF" w14:textId="77777777" w:rsidR="008B7C10" w:rsidRPr="003329E3" w:rsidRDefault="008B7C10" w:rsidP="003329E3">
            <w:pPr>
              <w:pStyle w:val="TableText"/>
              <w:jc w:val="center"/>
              <w:rPr>
                <w:lang w:eastAsia="en-AU"/>
              </w:rPr>
            </w:pPr>
            <w:r w:rsidRPr="003329E3">
              <w:rPr>
                <w:lang w:val="en-AU" w:eastAsia="en-AU"/>
              </w:rPr>
              <w:t>32.88 weeks</w:t>
            </w:r>
          </w:p>
        </w:tc>
        <w:tc>
          <w:tcPr>
            <w:tcW w:w="3264" w:type="dxa"/>
            <w:tcBorders>
              <w:top w:val="nil"/>
              <w:left w:val="nil"/>
              <w:bottom w:val="single" w:sz="4" w:space="0" w:color="auto"/>
              <w:right w:val="single" w:sz="4" w:space="0" w:color="auto"/>
            </w:tcBorders>
            <w:vAlign w:val="center"/>
            <w:hideMark/>
          </w:tcPr>
          <w:p w14:paraId="7891DD90" w14:textId="77777777" w:rsidR="008B7C10" w:rsidRPr="003329E3" w:rsidRDefault="008B7C10" w:rsidP="003329E3">
            <w:pPr>
              <w:pStyle w:val="TableText"/>
              <w:rPr>
                <w:lang w:eastAsia="en-AU"/>
              </w:rPr>
            </w:pPr>
            <w:hyperlink r:id="rId14" w:history="1">
              <w:r w:rsidRPr="003329E3">
                <w:rPr>
                  <w:lang w:val="en-AU" w:eastAsia="en-AU"/>
                </w:rPr>
                <w:t>Pembrolizumab Nov 2021 with Mar 2022 Addendum Table 13 p. 27</w:t>
              </w:r>
            </w:hyperlink>
          </w:p>
        </w:tc>
      </w:tr>
      <w:tr w:rsidR="00550AFB" w:rsidRPr="00942FDE" w14:paraId="58354E6D" w14:textId="77777777" w:rsidTr="00964F18">
        <w:trPr>
          <w:trHeight w:val="253"/>
        </w:trPr>
        <w:tc>
          <w:tcPr>
            <w:tcW w:w="2655" w:type="dxa"/>
            <w:tcBorders>
              <w:top w:val="nil"/>
              <w:left w:val="single" w:sz="4" w:space="0" w:color="auto"/>
              <w:bottom w:val="single" w:sz="4" w:space="0" w:color="auto"/>
              <w:right w:val="single" w:sz="4" w:space="0" w:color="auto"/>
            </w:tcBorders>
            <w:vAlign w:val="center"/>
            <w:hideMark/>
          </w:tcPr>
          <w:p w14:paraId="54A301E5" w14:textId="3494617D" w:rsidR="008B7C10" w:rsidRPr="003329E3" w:rsidRDefault="008B7C10" w:rsidP="003329E3">
            <w:pPr>
              <w:pStyle w:val="TableText"/>
              <w:rPr>
                <w:lang w:eastAsia="en-AU"/>
              </w:rPr>
            </w:pPr>
            <w:r w:rsidRPr="003329E3">
              <w:rPr>
                <w:lang w:val="en-AU" w:eastAsia="en-AU"/>
              </w:rPr>
              <w:t>Time to peak</w:t>
            </w:r>
          </w:p>
        </w:tc>
        <w:tc>
          <w:tcPr>
            <w:tcW w:w="968" w:type="dxa"/>
            <w:tcBorders>
              <w:top w:val="nil"/>
              <w:left w:val="nil"/>
              <w:bottom w:val="single" w:sz="4" w:space="0" w:color="auto"/>
              <w:right w:val="single" w:sz="4" w:space="0" w:color="auto"/>
            </w:tcBorders>
            <w:noWrap/>
            <w:vAlign w:val="center"/>
            <w:hideMark/>
          </w:tcPr>
          <w:p w14:paraId="0C8C9A17" w14:textId="73AFEFC4" w:rsidR="008B7C10" w:rsidRPr="003329E3" w:rsidRDefault="00EE3179" w:rsidP="003329E3">
            <w:pPr>
              <w:pStyle w:val="TableText"/>
              <w:jc w:val="center"/>
              <w:rPr>
                <w:lang w:eastAsia="en-AU"/>
              </w:rPr>
            </w:pPr>
            <w:r w:rsidRPr="00EE3179">
              <w:rPr>
                <w:sz w:val="2"/>
                <w:highlight w:val="black"/>
                <w:lang w:val="en-AU" w:eastAsia="en-AU"/>
              </w:rPr>
              <w:t>redacted</w:t>
            </w:r>
            <w:r w:rsidR="007A2BD1" w:rsidRPr="0057220C">
              <w:rPr>
                <w:lang w:val="en-AU" w:eastAsia="en-AU"/>
              </w:rPr>
              <w:t>months</w:t>
            </w:r>
          </w:p>
        </w:tc>
        <w:tc>
          <w:tcPr>
            <w:tcW w:w="1465" w:type="dxa"/>
            <w:tcBorders>
              <w:top w:val="nil"/>
              <w:left w:val="nil"/>
              <w:bottom w:val="single" w:sz="4" w:space="0" w:color="auto"/>
              <w:right w:val="single" w:sz="4" w:space="0" w:color="auto"/>
            </w:tcBorders>
            <w:vAlign w:val="center"/>
            <w:hideMark/>
          </w:tcPr>
          <w:p w14:paraId="09002D6A"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66DAF2CE" w14:textId="2CB8A239" w:rsidR="008B7C10" w:rsidRPr="003329E3" w:rsidRDefault="00EE3179" w:rsidP="003329E3">
            <w:pPr>
              <w:pStyle w:val="TableText"/>
              <w:jc w:val="center"/>
              <w:rPr>
                <w:lang w:eastAsia="en-AU"/>
              </w:rPr>
            </w:pPr>
            <w:r w:rsidRPr="00EE3179">
              <w:rPr>
                <w:sz w:val="2"/>
                <w:highlight w:val="black"/>
                <w:lang w:val="en-AU" w:eastAsia="en-AU"/>
              </w:rPr>
              <w:t>redacted</w:t>
            </w:r>
            <w:r w:rsidR="007A2BD1" w:rsidRPr="007910A6">
              <w:rPr>
                <w:lang w:val="en-AU" w:eastAsia="en-AU"/>
              </w:rPr>
              <w:t xml:space="preserve">% in Year 1, </w:t>
            </w:r>
            <w:r w:rsidRPr="00EE3179">
              <w:rPr>
                <w:sz w:val="2"/>
                <w:highlight w:val="black"/>
                <w:lang w:val="en-AU" w:eastAsia="en-AU"/>
              </w:rPr>
              <w:t>redacted</w:t>
            </w:r>
            <w:r w:rsidR="007A2BD1" w:rsidRPr="007910A6">
              <w:rPr>
                <w:lang w:val="en-AU" w:eastAsia="en-AU"/>
              </w:rPr>
              <w:t xml:space="preserve">% in Year 2, </w:t>
            </w:r>
            <w:r w:rsidRPr="00EE3179">
              <w:rPr>
                <w:sz w:val="2"/>
                <w:highlight w:val="black"/>
                <w:lang w:val="en-AU" w:eastAsia="en-AU"/>
              </w:rPr>
              <w:t>redacted</w:t>
            </w:r>
            <w:r w:rsidR="007A2BD1" w:rsidRPr="007910A6">
              <w:rPr>
                <w:lang w:val="en-AU" w:eastAsia="en-AU"/>
              </w:rPr>
              <w:t>% in Years 3-6</w:t>
            </w:r>
          </w:p>
        </w:tc>
        <w:tc>
          <w:tcPr>
            <w:tcW w:w="3264" w:type="dxa"/>
            <w:tcBorders>
              <w:top w:val="nil"/>
              <w:left w:val="nil"/>
              <w:bottom w:val="single" w:sz="4" w:space="0" w:color="auto"/>
              <w:right w:val="single" w:sz="4" w:space="0" w:color="auto"/>
            </w:tcBorders>
            <w:vAlign w:val="center"/>
            <w:hideMark/>
          </w:tcPr>
          <w:p w14:paraId="78A1A49F" w14:textId="69BC6CCD" w:rsidR="008B7C10" w:rsidRPr="003329E3" w:rsidRDefault="000A0E85" w:rsidP="003329E3">
            <w:pPr>
              <w:pStyle w:val="TableText"/>
              <w:rPr>
                <w:lang w:eastAsia="en-AU"/>
              </w:rPr>
            </w:pPr>
            <w:r w:rsidRPr="003329E3">
              <w:rPr>
                <w:lang w:val="en-AU" w:eastAsia="en-AU"/>
              </w:rPr>
              <w:t>MSD assumption, for indications where there is another PD-(L)1 available on the PBS</w:t>
            </w:r>
          </w:p>
        </w:tc>
      </w:tr>
      <w:tr w:rsidR="00550AFB" w:rsidRPr="00942FDE" w14:paraId="4E6C7320" w14:textId="77777777" w:rsidTr="003329E3">
        <w:trPr>
          <w:trHeight w:val="151"/>
        </w:trPr>
        <w:tc>
          <w:tcPr>
            <w:tcW w:w="2655" w:type="dxa"/>
            <w:tcBorders>
              <w:top w:val="nil"/>
              <w:left w:val="single" w:sz="4" w:space="0" w:color="auto"/>
              <w:bottom w:val="single" w:sz="4" w:space="0" w:color="auto"/>
              <w:right w:val="single" w:sz="4" w:space="0" w:color="auto"/>
            </w:tcBorders>
            <w:noWrap/>
            <w:vAlign w:val="center"/>
            <w:hideMark/>
          </w:tcPr>
          <w:p w14:paraId="5510C0DD" w14:textId="77777777" w:rsidR="008B7C10" w:rsidRPr="003329E3" w:rsidRDefault="008B7C10" w:rsidP="003329E3">
            <w:pPr>
              <w:pStyle w:val="TableText"/>
              <w:rPr>
                <w:lang w:eastAsia="en-AU"/>
              </w:rPr>
            </w:pPr>
            <w:r w:rsidRPr="003329E3">
              <w:rPr>
                <w:lang w:val="en-AU" w:eastAsia="en-AU"/>
              </w:rPr>
              <w:t>Dosage Regimen</w:t>
            </w:r>
          </w:p>
        </w:tc>
        <w:tc>
          <w:tcPr>
            <w:tcW w:w="968" w:type="dxa"/>
            <w:tcBorders>
              <w:top w:val="nil"/>
              <w:left w:val="nil"/>
              <w:bottom w:val="single" w:sz="4" w:space="0" w:color="auto"/>
              <w:right w:val="single" w:sz="4" w:space="0" w:color="auto"/>
            </w:tcBorders>
            <w:noWrap/>
            <w:vAlign w:val="center"/>
            <w:hideMark/>
          </w:tcPr>
          <w:p w14:paraId="7EC3B653" w14:textId="77777777" w:rsidR="008B7C10" w:rsidRPr="003329E3" w:rsidRDefault="008B7C10" w:rsidP="003329E3">
            <w:pPr>
              <w:pStyle w:val="TableText"/>
              <w:jc w:val="center"/>
              <w:rPr>
                <w:i/>
                <w:iCs/>
                <w:lang w:eastAsia="en-AU"/>
              </w:rPr>
            </w:pPr>
            <w:r w:rsidRPr="003329E3">
              <w:rPr>
                <w:i/>
                <w:iCs/>
                <w:lang w:val="en-AU" w:eastAsia="en-AU"/>
              </w:rPr>
              <w:t>Not Specified</w:t>
            </w:r>
          </w:p>
        </w:tc>
        <w:tc>
          <w:tcPr>
            <w:tcW w:w="1465" w:type="dxa"/>
            <w:tcBorders>
              <w:top w:val="nil"/>
              <w:left w:val="nil"/>
              <w:bottom w:val="single" w:sz="4" w:space="0" w:color="auto"/>
              <w:right w:val="single" w:sz="4" w:space="0" w:color="auto"/>
            </w:tcBorders>
            <w:vAlign w:val="center"/>
            <w:hideMark/>
          </w:tcPr>
          <w:p w14:paraId="35367867" w14:textId="455741DC" w:rsidR="008B7C10" w:rsidRPr="003329E3" w:rsidRDefault="008B7C10" w:rsidP="003329E3">
            <w:pPr>
              <w:pStyle w:val="TableText"/>
              <w:rPr>
                <w:lang w:eastAsia="en-AU"/>
              </w:rPr>
            </w:pPr>
          </w:p>
        </w:tc>
        <w:tc>
          <w:tcPr>
            <w:tcW w:w="1008" w:type="dxa"/>
            <w:tcBorders>
              <w:top w:val="nil"/>
              <w:left w:val="nil"/>
              <w:bottom w:val="single" w:sz="4" w:space="0" w:color="auto"/>
              <w:right w:val="single" w:sz="4" w:space="0" w:color="auto"/>
            </w:tcBorders>
            <w:shd w:val="clear" w:color="000000" w:fill="FFFFFF"/>
            <w:noWrap/>
            <w:vAlign w:val="center"/>
            <w:hideMark/>
          </w:tcPr>
          <w:p w14:paraId="05B5D0C7" w14:textId="77777777" w:rsidR="008B7C10" w:rsidRPr="003329E3" w:rsidRDefault="008B7C10" w:rsidP="003329E3">
            <w:pPr>
              <w:pStyle w:val="TableText"/>
              <w:jc w:val="center"/>
              <w:rPr>
                <w:lang w:eastAsia="en-AU"/>
              </w:rPr>
            </w:pPr>
            <w:r w:rsidRPr="003329E3">
              <w:rPr>
                <w:lang w:val="en-AU" w:eastAsia="en-AU"/>
              </w:rPr>
              <w:t>200 mg Q3W</w:t>
            </w:r>
          </w:p>
        </w:tc>
        <w:tc>
          <w:tcPr>
            <w:tcW w:w="3264" w:type="dxa"/>
            <w:tcBorders>
              <w:top w:val="nil"/>
              <w:left w:val="nil"/>
              <w:bottom w:val="single" w:sz="4" w:space="0" w:color="auto"/>
              <w:right w:val="single" w:sz="4" w:space="0" w:color="auto"/>
            </w:tcBorders>
            <w:vAlign w:val="center"/>
            <w:hideMark/>
          </w:tcPr>
          <w:p w14:paraId="2B170F1A" w14:textId="77777777" w:rsidR="008B7C10" w:rsidRPr="003329E3" w:rsidRDefault="008B7C10" w:rsidP="003329E3">
            <w:pPr>
              <w:pStyle w:val="TableText"/>
              <w:rPr>
                <w:lang w:eastAsia="en-AU"/>
              </w:rPr>
            </w:pPr>
            <w:r w:rsidRPr="003329E3">
              <w:rPr>
                <w:lang w:val="en-AU" w:eastAsia="en-AU"/>
              </w:rPr>
              <w:t>MSD assumption</w:t>
            </w:r>
          </w:p>
        </w:tc>
      </w:tr>
    </w:tbl>
    <w:p w14:paraId="1813EDC4" w14:textId="3FDBC96D" w:rsidR="00C66CF3" w:rsidRPr="00942FDE" w:rsidRDefault="00C66CF3" w:rsidP="00596489">
      <w:pPr>
        <w:pStyle w:val="TableFigureFooter"/>
      </w:pPr>
      <w:r w:rsidRPr="00942FDE">
        <w:t>Source: Utilisation and cost model for the July 2025 ‘Pembro_Utilisation_Cost_Model_30MAY2025_circ.xlsx’ (version 30 May 2025), sheets ‘5. Patients - T2b’.</w:t>
      </w:r>
    </w:p>
    <w:p w14:paraId="4F95400F" w14:textId="77777777" w:rsidR="00C66CF3" w:rsidRPr="00942FDE" w:rsidRDefault="00C66CF3" w:rsidP="00596489">
      <w:pPr>
        <w:pStyle w:val="TableFigureFooter"/>
      </w:pPr>
      <w:r w:rsidRPr="00942FDE">
        <w:t>Utilisation and cost model for the December 2025 resubmission (version 10 Oct 2025). ‘3. UCM_MSD Multicancer_PBAC Recommended’.</w:t>
      </w:r>
    </w:p>
    <w:p w14:paraId="322193B2" w14:textId="77777777" w:rsidR="002F120D" w:rsidRPr="00942FDE" w:rsidRDefault="002F120D" w:rsidP="002F120D">
      <w:pPr>
        <w:pStyle w:val="TableFigureFooter"/>
        <w:rPr>
          <w:lang w:eastAsia="en-AU"/>
        </w:rPr>
      </w:pPr>
    </w:p>
    <w:p w14:paraId="4D2BF3A6" w14:textId="77777777" w:rsidR="002F120D" w:rsidRPr="00942FDE" w:rsidRDefault="002F120D" w:rsidP="002F120D">
      <w:pPr>
        <w:pStyle w:val="TableFigureFooter"/>
        <w:rPr>
          <w:i/>
          <w:iCs/>
          <w:szCs w:val="18"/>
          <w:lang w:eastAsia="en-AU"/>
        </w:rPr>
      </w:pPr>
      <w:r w:rsidRPr="00942FDE">
        <w:rPr>
          <w:i/>
          <w:iCs/>
          <w:lang w:eastAsia="en-AU"/>
        </w:rPr>
        <w:t xml:space="preserve">The redacted values correspond </w:t>
      </w:r>
      <w:r w:rsidRPr="00942FDE">
        <w:rPr>
          <w:i/>
          <w:iCs/>
        </w:rPr>
        <w:t>to</w:t>
      </w:r>
      <w:r w:rsidRPr="00942FDE">
        <w:rPr>
          <w:i/>
          <w:iCs/>
          <w:lang w:eastAsia="en-AU"/>
        </w:rPr>
        <w:t xml:space="preserve"> the following ranges:</w:t>
      </w:r>
    </w:p>
    <w:p w14:paraId="66772F31" w14:textId="76C819A1" w:rsidR="002F120D" w:rsidRPr="00942FDE" w:rsidRDefault="002F120D" w:rsidP="002F120D">
      <w:pPr>
        <w:pStyle w:val="TableFigureFooter"/>
        <w:rPr>
          <w:rFonts w:eastAsiaTheme="minorHAnsi"/>
          <w:i/>
          <w:iCs/>
          <w:lang w:eastAsia="en-US"/>
        </w:rPr>
      </w:pPr>
      <w:r w:rsidRPr="00942FDE">
        <w:rPr>
          <w:rFonts w:eastAsiaTheme="minorHAnsi"/>
          <w:i/>
          <w:iCs/>
          <w:szCs w:val="18"/>
          <w:vertAlign w:val="superscript"/>
          <w:lang w:eastAsia="en-AU"/>
        </w:rPr>
        <w:t>1</w:t>
      </w:r>
      <w:r w:rsidRPr="00942FDE">
        <w:rPr>
          <w:i/>
          <w:iCs/>
        </w:rPr>
        <w:t xml:space="preserve"> </w:t>
      </w:r>
      <w:r w:rsidRPr="00942FDE">
        <w:rPr>
          <w:rFonts w:eastAsiaTheme="minorHAnsi"/>
          <w:i/>
          <w:iCs/>
          <w:lang w:eastAsia="en-US"/>
        </w:rPr>
        <w:t>500 to &lt; 5,000</w:t>
      </w:r>
    </w:p>
    <w:p w14:paraId="331B8E22" w14:textId="79C68968" w:rsidR="00A140A5" w:rsidRPr="003329E3" w:rsidRDefault="00A140A5" w:rsidP="005601C8">
      <w:pPr>
        <w:pStyle w:val="TableFigureHeading"/>
      </w:pPr>
      <w:r w:rsidRPr="00271231">
        <w:t xml:space="preserve">Table </w:t>
      </w:r>
      <w:r w:rsidRPr="003329E3">
        <w:rPr>
          <w:b w:val="0"/>
        </w:rPr>
        <w:fldChar w:fldCharType="begin"/>
      </w:r>
      <w:r w:rsidRPr="003329E3">
        <w:instrText xml:space="preserve"> SEQ Table \* ARABIC </w:instrText>
      </w:r>
      <w:r w:rsidRPr="003329E3">
        <w:rPr>
          <w:b w:val="0"/>
        </w:rPr>
        <w:fldChar w:fldCharType="separate"/>
      </w:r>
      <w:r w:rsidR="00EF7A7C">
        <w:rPr>
          <w:noProof/>
        </w:rPr>
        <w:t>15</w:t>
      </w:r>
      <w:r w:rsidRPr="003329E3">
        <w:rPr>
          <w:b w:val="0"/>
        </w:rPr>
        <w:fldChar w:fldCharType="end"/>
      </w:r>
      <w:r w:rsidRPr="003329E3">
        <w:rPr>
          <w:bCs w:val="0"/>
        </w:rPr>
        <w:t>:</w:t>
      </w:r>
      <w:r w:rsidR="00323594" w:rsidRPr="003329E3">
        <w:rPr>
          <w:bCs w:val="0"/>
        </w:rPr>
        <w:t xml:space="preserve"> </w:t>
      </w:r>
      <w:r w:rsidRPr="003329E3">
        <w:rPr>
          <w:bCs w:val="0"/>
        </w:rPr>
        <w:t>Ovarian (KNB96) Comparison</w:t>
      </w:r>
      <w:r w:rsidRPr="003329E3">
        <w:t xml:space="preserve">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815"/>
        <w:gridCol w:w="1701"/>
        <w:gridCol w:w="850"/>
        <w:gridCol w:w="2976"/>
      </w:tblGrid>
      <w:tr w:rsidR="00E344A7" w:rsidRPr="00942FDE" w14:paraId="65053A90" w14:textId="77777777" w:rsidTr="00E344A7">
        <w:trPr>
          <w:cantSplit/>
          <w:trHeight w:val="260"/>
        </w:trPr>
        <w:tc>
          <w:tcPr>
            <w:tcW w:w="3008" w:type="dxa"/>
            <w:shd w:val="clear" w:color="auto" w:fill="D1D1D1" w:themeFill="background2" w:themeFillShade="E6"/>
            <w:noWrap/>
            <w:hideMark/>
          </w:tcPr>
          <w:p w14:paraId="6B5D9150" w14:textId="035FF8F3" w:rsidR="000A6F1B" w:rsidRPr="003329E3" w:rsidRDefault="00B23D77" w:rsidP="003329E3">
            <w:pPr>
              <w:pStyle w:val="In-tableHeading"/>
              <w:rPr>
                <w:b w:val="0"/>
                <w:lang w:eastAsia="en-AU"/>
              </w:rPr>
            </w:pPr>
            <w:r w:rsidRPr="003329E3">
              <w:rPr>
                <w:lang w:val="en-AU" w:eastAsia="en-AU"/>
              </w:rPr>
              <w:t xml:space="preserve">Model 4 </w:t>
            </w:r>
            <w:r w:rsidR="00C7469C" w:rsidRPr="003329E3">
              <w:rPr>
                <w:lang w:val="en-AU" w:eastAsia="en-AU"/>
              </w:rPr>
              <w:t>Ovarian (KNB96)</w:t>
            </w:r>
          </w:p>
        </w:tc>
        <w:tc>
          <w:tcPr>
            <w:tcW w:w="2516" w:type="dxa"/>
            <w:gridSpan w:val="2"/>
            <w:shd w:val="clear" w:color="000000" w:fill="D9D9D9"/>
            <w:noWrap/>
            <w:hideMark/>
          </w:tcPr>
          <w:p w14:paraId="7F9CA730" w14:textId="77777777" w:rsidR="000A6F1B" w:rsidRPr="003329E3" w:rsidRDefault="000A6F1B" w:rsidP="003329E3">
            <w:pPr>
              <w:pStyle w:val="In-tableHeading"/>
              <w:rPr>
                <w:b w:val="0"/>
                <w:bCs/>
                <w:lang w:eastAsia="en-AU"/>
              </w:rPr>
            </w:pPr>
            <w:r w:rsidRPr="003329E3">
              <w:rPr>
                <w:bCs/>
                <w:lang w:val="en-AU" w:eastAsia="en-AU"/>
              </w:rPr>
              <w:t>July Submission</w:t>
            </w:r>
          </w:p>
        </w:tc>
        <w:tc>
          <w:tcPr>
            <w:tcW w:w="3826" w:type="dxa"/>
            <w:gridSpan w:val="2"/>
            <w:shd w:val="clear" w:color="000000" w:fill="D9D9D9"/>
            <w:noWrap/>
            <w:hideMark/>
          </w:tcPr>
          <w:p w14:paraId="37C6E9D4" w14:textId="77777777" w:rsidR="000A6F1B" w:rsidRPr="003329E3" w:rsidRDefault="000A6F1B" w:rsidP="003329E3">
            <w:pPr>
              <w:pStyle w:val="In-tableHeading"/>
              <w:rPr>
                <w:b w:val="0"/>
                <w:bCs/>
                <w:lang w:eastAsia="en-AU"/>
              </w:rPr>
            </w:pPr>
            <w:r w:rsidRPr="003329E3">
              <w:rPr>
                <w:bCs/>
                <w:lang w:val="en-AU" w:eastAsia="en-AU"/>
              </w:rPr>
              <w:t>Proposed Submission</w:t>
            </w:r>
          </w:p>
        </w:tc>
      </w:tr>
      <w:tr w:rsidR="00E344A7" w:rsidRPr="00942FDE" w14:paraId="773285A0" w14:textId="77777777" w:rsidTr="00E344A7">
        <w:trPr>
          <w:cantSplit/>
          <w:trHeight w:val="260"/>
        </w:trPr>
        <w:tc>
          <w:tcPr>
            <w:tcW w:w="3008" w:type="dxa"/>
            <w:shd w:val="clear" w:color="000000" w:fill="D9D9D9"/>
            <w:noWrap/>
            <w:hideMark/>
          </w:tcPr>
          <w:p w14:paraId="14A48A45" w14:textId="77777777" w:rsidR="000A6F1B" w:rsidRPr="003329E3" w:rsidRDefault="000A6F1B" w:rsidP="003329E3">
            <w:pPr>
              <w:pStyle w:val="In-tableHeading"/>
              <w:rPr>
                <w:b w:val="0"/>
                <w:bCs/>
                <w:lang w:eastAsia="en-AU"/>
              </w:rPr>
            </w:pPr>
            <w:r w:rsidRPr="003329E3">
              <w:rPr>
                <w:bCs/>
                <w:lang w:val="en-AU" w:eastAsia="en-AU"/>
              </w:rPr>
              <w:t>Parameter</w:t>
            </w:r>
          </w:p>
        </w:tc>
        <w:tc>
          <w:tcPr>
            <w:tcW w:w="815" w:type="dxa"/>
            <w:shd w:val="clear" w:color="000000" w:fill="D9D9D9"/>
            <w:noWrap/>
            <w:hideMark/>
          </w:tcPr>
          <w:p w14:paraId="07593862" w14:textId="77777777" w:rsidR="000A6F1B" w:rsidRPr="003329E3" w:rsidRDefault="000A6F1B" w:rsidP="003329E3">
            <w:pPr>
              <w:pStyle w:val="In-tableHeading"/>
              <w:rPr>
                <w:b w:val="0"/>
                <w:bCs/>
                <w:lang w:eastAsia="en-AU"/>
              </w:rPr>
            </w:pPr>
            <w:r w:rsidRPr="003329E3">
              <w:rPr>
                <w:bCs/>
                <w:lang w:val="en-AU" w:eastAsia="en-AU"/>
              </w:rPr>
              <w:t>Value</w:t>
            </w:r>
          </w:p>
        </w:tc>
        <w:tc>
          <w:tcPr>
            <w:tcW w:w="1701" w:type="dxa"/>
            <w:shd w:val="clear" w:color="000000" w:fill="D9D9D9"/>
            <w:noWrap/>
            <w:hideMark/>
          </w:tcPr>
          <w:p w14:paraId="04D4CDBD" w14:textId="77777777" w:rsidR="000A6F1B" w:rsidRPr="003329E3" w:rsidRDefault="000A6F1B" w:rsidP="003329E3">
            <w:pPr>
              <w:pStyle w:val="In-tableHeading"/>
              <w:rPr>
                <w:b w:val="0"/>
                <w:bCs/>
                <w:lang w:eastAsia="en-AU"/>
              </w:rPr>
            </w:pPr>
            <w:r w:rsidRPr="003329E3">
              <w:rPr>
                <w:bCs/>
                <w:lang w:val="en-AU" w:eastAsia="en-AU"/>
              </w:rPr>
              <w:t>Source</w:t>
            </w:r>
          </w:p>
        </w:tc>
        <w:tc>
          <w:tcPr>
            <w:tcW w:w="850" w:type="dxa"/>
            <w:shd w:val="clear" w:color="000000" w:fill="D9D9D9"/>
            <w:noWrap/>
            <w:hideMark/>
          </w:tcPr>
          <w:p w14:paraId="72E57FBC" w14:textId="77777777" w:rsidR="000A6F1B" w:rsidRPr="003329E3" w:rsidRDefault="000A6F1B" w:rsidP="003329E3">
            <w:pPr>
              <w:pStyle w:val="In-tableHeading"/>
              <w:rPr>
                <w:b w:val="0"/>
                <w:bCs/>
                <w:lang w:eastAsia="en-AU"/>
              </w:rPr>
            </w:pPr>
            <w:r w:rsidRPr="003329E3">
              <w:rPr>
                <w:bCs/>
                <w:lang w:val="en-AU" w:eastAsia="en-AU"/>
              </w:rPr>
              <w:t>Value</w:t>
            </w:r>
          </w:p>
        </w:tc>
        <w:tc>
          <w:tcPr>
            <w:tcW w:w="2976" w:type="dxa"/>
            <w:shd w:val="clear" w:color="000000" w:fill="D9D9D9"/>
            <w:noWrap/>
            <w:hideMark/>
          </w:tcPr>
          <w:p w14:paraId="6962325A" w14:textId="77777777" w:rsidR="000A6F1B" w:rsidRPr="003329E3" w:rsidRDefault="000A6F1B" w:rsidP="003329E3">
            <w:pPr>
              <w:pStyle w:val="In-tableHeading"/>
              <w:rPr>
                <w:b w:val="0"/>
                <w:bCs/>
                <w:lang w:eastAsia="en-AU"/>
              </w:rPr>
            </w:pPr>
            <w:r w:rsidRPr="003329E3">
              <w:rPr>
                <w:bCs/>
                <w:lang w:val="en-AU" w:eastAsia="en-AU"/>
              </w:rPr>
              <w:t>Source</w:t>
            </w:r>
          </w:p>
        </w:tc>
      </w:tr>
      <w:tr w:rsidR="00E344A7" w:rsidRPr="00942FDE" w14:paraId="0A229EDF" w14:textId="77777777" w:rsidTr="003329E3">
        <w:trPr>
          <w:cantSplit/>
          <w:trHeight w:val="260"/>
        </w:trPr>
        <w:tc>
          <w:tcPr>
            <w:tcW w:w="3008" w:type="dxa"/>
            <w:shd w:val="clear" w:color="auto" w:fill="F2F2F2" w:themeFill="background1" w:themeFillShade="F2"/>
            <w:noWrap/>
            <w:hideMark/>
          </w:tcPr>
          <w:p w14:paraId="683D50A5" w14:textId="77777777" w:rsidR="000A6F1B" w:rsidRPr="003329E3" w:rsidRDefault="000A6F1B" w:rsidP="003329E3">
            <w:pPr>
              <w:pStyle w:val="In-tableHeading"/>
              <w:rPr>
                <w:b w:val="0"/>
                <w:bCs/>
                <w:lang w:eastAsia="en-AU"/>
              </w:rPr>
            </w:pPr>
            <w:r w:rsidRPr="003329E3">
              <w:rPr>
                <w:bCs/>
                <w:lang w:val="en-AU" w:eastAsia="en-AU"/>
              </w:rPr>
              <w:t>Population(s)</w:t>
            </w:r>
          </w:p>
        </w:tc>
        <w:tc>
          <w:tcPr>
            <w:tcW w:w="815" w:type="dxa"/>
            <w:shd w:val="clear" w:color="auto" w:fill="F2F2F2" w:themeFill="background1" w:themeFillShade="F2"/>
            <w:noWrap/>
            <w:hideMark/>
          </w:tcPr>
          <w:p w14:paraId="134BBE29" w14:textId="77777777" w:rsidR="000A6F1B" w:rsidRPr="003329E3" w:rsidRDefault="000A6F1B" w:rsidP="003329E3">
            <w:pPr>
              <w:pStyle w:val="In-tableHeading"/>
              <w:rPr>
                <w:b w:val="0"/>
                <w:bCs/>
                <w:lang w:eastAsia="en-AU"/>
              </w:rPr>
            </w:pPr>
            <w:r w:rsidRPr="003329E3">
              <w:rPr>
                <w:bCs/>
                <w:lang w:val="en-AU" w:eastAsia="en-AU"/>
              </w:rPr>
              <w:t> </w:t>
            </w:r>
          </w:p>
        </w:tc>
        <w:tc>
          <w:tcPr>
            <w:tcW w:w="1701" w:type="dxa"/>
            <w:shd w:val="clear" w:color="auto" w:fill="F2F2F2" w:themeFill="background1" w:themeFillShade="F2"/>
            <w:noWrap/>
            <w:hideMark/>
          </w:tcPr>
          <w:p w14:paraId="5BCAD3CE" w14:textId="77777777" w:rsidR="000A6F1B" w:rsidRPr="003329E3" w:rsidRDefault="000A6F1B" w:rsidP="003329E3">
            <w:pPr>
              <w:pStyle w:val="In-tableHeading"/>
              <w:rPr>
                <w:b w:val="0"/>
                <w:bCs/>
                <w:lang w:eastAsia="en-AU"/>
              </w:rPr>
            </w:pPr>
            <w:r w:rsidRPr="003329E3">
              <w:rPr>
                <w:bCs/>
                <w:lang w:val="en-AU" w:eastAsia="en-AU"/>
              </w:rPr>
              <w:t> </w:t>
            </w:r>
          </w:p>
        </w:tc>
        <w:tc>
          <w:tcPr>
            <w:tcW w:w="850" w:type="dxa"/>
            <w:shd w:val="clear" w:color="auto" w:fill="F2F2F2" w:themeFill="background1" w:themeFillShade="F2"/>
            <w:noWrap/>
            <w:hideMark/>
          </w:tcPr>
          <w:p w14:paraId="0F2C666C" w14:textId="77777777" w:rsidR="000A6F1B" w:rsidRPr="003329E3" w:rsidRDefault="000A6F1B" w:rsidP="003329E3">
            <w:pPr>
              <w:pStyle w:val="In-tableHeading"/>
              <w:rPr>
                <w:b w:val="0"/>
                <w:bCs/>
                <w:lang w:eastAsia="en-AU"/>
              </w:rPr>
            </w:pPr>
            <w:r w:rsidRPr="003329E3">
              <w:rPr>
                <w:bCs/>
                <w:lang w:val="en-AU" w:eastAsia="en-AU"/>
              </w:rPr>
              <w:t> </w:t>
            </w:r>
          </w:p>
        </w:tc>
        <w:tc>
          <w:tcPr>
            <w:tcW w:w="2976" w:type="dxa"/>
            <w:shd w:val="clear" w:color="auto" w:fill="F2F2F2" w:themeFill="background1" w:themeFillShade="F2"/>
            <w:noWrap/>
            <w:hideMark/>
          </w:tcPr>
          <w:p w14:paraId="3561F5E2" w14:textId="77777777" w:rsidR="000A6F1B" w:rsidRPr="003329E3" w:rsidRDefault="000A6F1B" w:rsidP="003329E3">
            <w:pPr>
              <w:pStyle w:val="In-tableHeading"/>
              <w:rPr>
                <w:b w:val="0"/>
                <w:bCs/>
                <w:lang w:eastAsia="en-AU"/>
              </w:rPr>
            </w:pPr>
            <w:r w:rsidRPr="003329E3">
              <w:rPr>
                <w:bCs/>
                <w:lang w:val="en-AU" w:eastAsia="en-AU"/>
              </w:rPr>
              <w:t> </w:t>
            </w:r>
          </w:p>
        </w:tc>
      </w:tr>
      <w:tr w:rsidR="00E344A7" w:rsidRPr="00942FDE" w14:paraId="36B8BD26" w14:textId="77777777" w:rsidTr="003329E3">
        <w:trPr>
          <w:cantSplit/>
          <w:trHeight w:val="260"/>
        </w:trPr>
        <w:tc>
          <w:tcPr>
            <w:tcW w:w="9350" w:type="dxa"/>
            <w:gridSpan w:val="5"/>
            <w:shd w:val="clear" w:color="auto" w:fill="F2F2F2" w:themeFill="background1" w:themeFillShade="F2"/>
            <w:noWrap/>
            <w:hideMark/>
          </w:tcPr>
          <w:p w14:paraId="6D35743A" w14:textId="77777777" w:rsidR="000A6F1B" w:rsidRPr="003329E3" w:rsidRDefault="000A6F1B" w:rsidP="003329E3">
            <w:pPr>
              <w:pStyle w:val="In-tableHeading"/>
              <w:rPr>
                <w:b w:val="0"/>
                <w:bCs/>
                <w:lang w:eastAsia="en-AU"/>
              </w:rPr>
            </w:pPr>
            <w:r w:rsidRPr="003329E3">
              <w:rPr>
                <w:bCs/>
                <w:lang w:val="en-AU" w:eastAsia="en-AU"/>
              </w:rPr>
              <w:t>A: Incident - De novo</w:t>
            </w:r>
          </w:p>
        </w:tc>
      </w:tr>
      <w:tr w:rsidR="00E344A7" w:rsidRPr="00942FDE" w14:paraId="3ED34D41" w14:textId="77777777" w:rsidTr="00E344A7">
        <w:trPr>
          <w:cantSplit/>
          <w:trHeight w:val="500"/>
        </w:trPr>
        <w:tc>
          <w:tcPr>
            <w:tcW w:w="3008" w:type="dxa"/>
            <w:hideMark/>
          </w:tcPr>
          <w:p w14:paraId="683D19D1" w14:textId="77777777" w:rsidR="000A6F1B" w:rsidRPr="003329E3" w:rsidRDefault="000A6F1B" w:rsidP="003329E3">
            <w:pPr>
              <w:pStyle w:val="TableText"/>
              <w:rPr>
                <w:lang w:eastAsia="en-AU"/>
              </w:rPr>
            </w:pPr>
            <w:r w:rsidRPr="003329E3">
              <w:rPr>
                <w:lang w:val="en-AU" w:eastAsia="en-AU"/>
              </w:rPr>
              <w:t>Incidence – Ovarian cancer and serous carcinoma of fallopian tubes</w:t>
            </w:r>
          </w:p>
        </w:tc>
        <w:tc>
          <w:tcPr>
            <w:tcW w:w="815" w:type="dxa"/>
            <w:noWrap/>
            <w:hideMark/>
          </w:tcPr>
          <w:p w14:paraId="0B145DEA" w14:textId="106D3235" w:rsidR="000A6F1B" w:rsidRPr="003329E3" w:rsidRDefault="000A6F1B" w:rsidP="003329E3">
            <w:pPr>
              <w:pStyle w:val="TableText"/>
              <w:rPr>
                <w:lang w:eastAsia="en-AU"/>
              </w:rPr>
            </w:pPr>
            <w:r w:rsidRPr="003329E3">
              <w:rPr>
                <w:lang w:val="en-AU" w:eastAsia="en-AU"/>
              </w:rPr>
              <w:t xml:space="preserve">1,854 </w:t>
            </w:r>
          </w:p>
        </w:tc>
        <w:tc>
          <w:tcPr>
            <w:tcW w:w="1701" w:type="dxa"/>
            <w:hideMark/>
          </w:tcPr>
          <w:p w14:paraId="27639E92" w14:textId="77777777" w:rsidR="000A6F1B" w:rsidRPr="003329E3" w:rsidRDefault="000A6F1B" w:rsidP="003329E3">
            <w:pPr>
              <w:pStyle w:val="TableText"/>
              <w:rPr>
                <w:lang w:eastAsia="en-AU"/>
              </w:rPr>
            </w:pPr>
            <w:r w:rsidRPr="003329E3">
              <w:rPr>
                <w:lang w:val="en-AU" w:eastAsia="en-AU"/>
              </w:rPr>
              <w:t>AIHW (2024)</w:t>
            </w:r>
            <w:r w:rsidRPr="003329E3">
              <w:rPr>
                <w:lang w:val="en-AU" w:eastAsia="en-AU"/>
              </w:rPr>
              <w:br/>
              <w:t>2025 Value</w:t>
            </w:r>
          </w:p>
        </w:tc>
        <w:tc>
          <w:tcPr>
            <w:tcW w:w="850" w:type="dxa"/>
            <w:noWrap/>
            <w:hideMark/>
          </w:tcPr>
          <w:p w14:paraId="33C7023C" w14:textId="13DE2D5D" w:rsidR="000A6F1B" w:rsidRPr="003329E3" w:rsidRDefault="000A6F1B" w:rsidP="003329E3">
            <w:pPr>
              <w:pStyle w:val="TableText"/>
              <w:rPr>
                <w:lang w:eastAsia="en-AU"/>
              </w:rPr>
            </w:pPr>
            <w:r w:rsidRPr="003329E3">
              <w:rPr>
                <w:lang w:val="en-AU" w:eastAsia="en-AU"/>
              </w:rPr>
              <w:t xml:space="preserve">1,854 </w:t>
            </w:r>
          </w:p>
        </w:tc>
        <w:tc>
          <w:tcPr>
            <w:tcW w:w="2976" w:type="dxa"/>
            <w:hideMark/>
          </w:tcPr>
          <w:p w14:paraId="74AD7E4D" w14:textId="77777777" w:rsidR="000A6F1B" w:rsidRPr="003329E3" w:rsidRDefault="000A6F1B" w:rsidP="003329E3">
            <w:pPr>
              <w:pStyle w:val="TableText"/>
              <w:rPr>
                <w:lang w:eastAsia="en-AU"/>
              </w:rPr>
            </w:pPr>
            <w:r w:rsidRPr="003329E3">
              <w:rPr>
                <w:lang w:val="en-AU" w:eastAsia="en-AU"/>
              </w:rPr>
              <w:t>AIHW (2024)</w:t>
            </w:r>
            <w:r w:rsidRPr="003329E3">
              <w:rPr>
                <w:lang w:val="en-AU" w:eastAsia="en-AU"/>
              </w:rPr>
              <w:br/>
              <w:t xml:space="preserve"> 2025 Value</w:t>
            </w:r>
          </w:p>
        </w:tc>
      </w:tr>
      <w:tr w:rsidR="00E344A7" w:rsidRPr="00942FDE" w14:paraId="42D2269E" w14:textId="77777777" w:rsidTr="00E344A7">
        <w:trPr>
          <w:cantSplit/>
          <w:trHeight w:val="500"/>
        </w:trPr>
        <w:tc>
          <w:tcPr>
            <w:tcW w:w="3008" w:type="dxa"/>
            <w:hideMark/>
          </w:tcPr>
          <w:p w14:paraId="4B478510" w14:textId="77777777" w:rsidR="000A6F1B" w:rsidRPr="003329E3" w:rsidRDefault="000A6F1B" w:rsidP="003329E3">
            <w:pPr>
              <w:pStyle w:val="TableText"/>
              <w:rPr>
                <w:lang w:eastAsia="en-AU"/>
              </w:rPr>
            </w:pPr>
            <w:r w:rsidRPr="003329E3">
              <w:rPr>
                <w:lang w:val="en-AU" w:eastAsia="en-AU"/>
              </w:rPr>
              <w:t>Incidence – epithelial tumours</w:t>
            </w:r>
          </w:p>
        </w:tc>
        <w:tc>
          <w:tcPr>
            <w:tcW w:w="815" w:type="dxa"/>
            <w:noWrap/>
            <w:hideMark/>
          </w:tcPr>
          <w:p w14:paraId="11C89779" w14:textId="77777777" w:rsidR="000A6F1B" w:rsidRPr="003329E3" w:rsidRDefault="000A6F1B" w:rsidP="003329E3">
            <w:pPr>
              <w:pStyle w:val="TableText"/>
              <w:rPr>
                <w:lang w:eastAsia="en-AU"/>
              </w:rPr>
            </w:pPr>
            <w:r w:rsidRPr="003329E3">
              <w:rPr>
                <w:lang w:val="en-AU" w:eastAsia="en-AU"/>
              </w:rPr>
              <w:t>84%</w:t>
            </w:r>
          </w:p>
        </w:tc>
        <w:tc>
          <w:tcPr>
            <w:tcW w:w="1701" w:type="dxa"/>
            <w:hideMark/>
          </w:tcPr>
          <w:p w14:paraId="5767BC92" w14:textId="77777777" w:rsidR="000A6F1B" w:rsidRPr="003329E3" w:rsidRDefault="000A6F1B" w:rsidP="003329E3">
            <w:pPr>
              <w:pStyle w:val="TableText"/>
              <w:rPr>
                <w:lang w:eastAsia="en-AU"/>
              </w:rPr>
            </w:pPr>
            <w:r w:rsidRPr="003329E3">
              <w:rPr>
                <w:lang w:val="en-AU" w:eastAsia="en-AU"/>
              </w:rPr>
              <w:t>Olaparib July 2020 Paragraph 6.44</w:t>
            </w:r>
          </w:p>
        </w:tc>
        <w:tc>
          <w:tcPr>
            <w:tcW w:w="850" w:type="dxa"/>
            <w:noWrap/>
            <w:hideMark/>
          </w:tcPr>
          <w:p w14:paraId="41BA0F0C"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84%</w:t>
            </w:r>
          </w:p>
        </w:tc>
        <w:tc>
          <w:tcPr>
            <w:tcW w:w="2976" w:type="dxa"/>
            <w:hideMark/>
          </w:tcPr>
          <w:p w14:paraId="19E00951" w14:textId="77777777" w:rsidR="000A6F1B" w:rsidRPr="003329E3" w:rsidRDefault="000A6F1B" w:rsidP="003329E3">
            <w:pPr>
              <w:pStyle w:val="TableText"/>
              <w:rPr>
                <w:lang w:eastAsia="en-AU"/>
              </w:rPr>
            </w:pPr>
            <w:r w:rsidRPr="003329E3">
              <w:rPr>
                <w:lang w:val="en-AU" w:eastAsia="en-AU"/>
              </w:rPr>
              <w:t>Olaparib July 2020 Paragraph 6.44</w:t>
            </w:r>
          </w:p>
        </w:tc>
      </w:tr>
      <w:tr w:rsidR="00E344A7" w:rsidRPr="00942FDE" w14:paraId="3CA387A3" w14:textId="77777777" w:rsidTr="00E344A7">
        <w:trPr>
          <w:cantSplit/>
          <w:trHeight w:val="260"/>
        </w:trPr>
        <w:tc>
          <w:tcPr>
            <w:tcW w:w="3008" w:type="dxa"/>
            <w:hideMark/>
          </w:tcPr>
          <w:p w14:paraId="13204C19" w14:textId="77777777" w:rsidR="000A6F1B" w:rsidRPr="003329E3" w:rsidRDefault="000A6F1B" w:rsidP="003329E3">
            <w:pPr>
              <w:pStyle w:val="TableText"/>
              <w:rPr>
                <w:lang w:eastAsia="en-AU"/>
              </w:rPr>
            </w:pPr>
            <w:r w:rsidRPr="003329E3">
              <w:rPr>
                <w:lang w:val="en-AU" w:eastAsia="en-AU"/>
              </w:rPr>
              <w:t>Stage III-IV (de novo) (1L)</w:t>
            </w:r>
          </w:p>
        </w:tc>
        <w:tc>
          <w:tcPr>
            <w:tcW w:w="815" w:type="dxa"/>
            <w:noWrap/>
            <w:hideMark/>
          </w:tcPr>
          <w:p w14:paraId="5914269C"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751A0C1B" w14:textId="77777777" w:rsidR="000A6F1B" w:rsidRPr="003329E3" w:rsidRDefault="000A6F1B" w:rsidP="003329E3">
            <w:pPr>
              <w:pStyle w:val="TableText"/>
              <w:rPr>
                <w:i/>
                <w:iCs/>
                <w:lang w:eastAsia="en-AU"/>
              </w:rPr>
            </w:pPr>
            <w:r w:rsidRPr="003329E3">
              <w:rPr>
                <w:i/>
                <w:iCs/>
                <w:lang w:val="en-AU" w:eastAsia="en-AU"/>
              </w:rPr>
              <w:t> </w:t>
            </w:r>
          </w:p>
        </w:tc>
        <w:tc>
          <w:tcPr>
            <w:tcW w:w="850" w:type="dxa"/>
            <w:noWrap/>
            <w:hideMark/>
          </w:tcPr>
          <w:p w14:paraId="034F550F"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70%</w:t>
            </w:r>
          </w:p>
        </w:tc>
        <w:tc>
          <w:tcPr>
            <w:tcW w:w="2976" w:type="dxa"/>
            <w:hideMark/>
          </w:tcPr>
          <w:p w14:paraId="0C71CEB5" w14:textId="77777777" w:rsidR="000A6F1B" w:rsidRPr="003329E3" w:rsidRDefault="000A6F1B" w:rsidP="003329E3">
            <w:pPr>
              <w:pStyle w:val="TableText"/>
              <w:rPr>
                <w:lang w:eastAsia="en-AU"/>
              </w:rPr>
            </w:pPr>
            <w:r w:rsidRPr="003329E3">
              <w:rPr>
                <w:lang w:val="en-AU" w:eastAsia="en-AU"/>
              </w:rPr>
              <w:t>Olaparib July 2020 p. 7</w:t>
            </w:r>
          </w:p>
          <w:p w14:paraId="7CF002E3" w14:textId="77777777" w:rsidR="007E0686" w:rsidRPr="003329E3" w:rsidRDefault="007E0686" w:rsidP="003329E3">
            <w:pPr>
              <w:pStyle w:val="TableText"/>
              <w:rPr>
                <w:lang w:eastAsia="en-AU"/>
              </w:rPr>
            </w:pPr>
            <w:r w:rsidRPr="003329E3">
              <w:rPr>
                <w:lang w:val="en-AU" w:eastAsia="en-AU"/>
              </w:rPr>
              <w:t>Cancer Council 2024</w:t>
            </w:r>
          </w:p>
          <w:p w14:paraId="157ECDA2" w14:textId="3F973E45" w:rsidR="007E0686" w:rsidRPr="003329E3" w:rsidRDefault="007E0686" w:rsidP="003329E3">
            <w:pPr>
              <w:pStyle w:val="TableText"/>
              <w:rPr>
                <w:lang w:eastAsia="en-AU"/>
              </w:rPr>
            </w:pPr>
            <w:r w:rsidRPr="003329E3">
              <w:rPr>
                <w:lang w:val="en-AU" w:eastAsia="en-AU"/>
              </w:rPr>
              <w:t>NGOR Annual Report 2023</w:t>
            </w:r>
          </w:p>
        </w:tc>
      </w:tr>
      <w:tr w:rsidR="00E344A7" w:rsidRPr="00942FDE" w14:paraId="0FC91F10" w14:textId="77777777" w:rsidTr="003329E3">
        <w:trPr>
          <w:cantSplit/>
          <w:trHeight w:val="260"/>
        </w:trPr>
        <w:tc>
          <w:tcPr>
            <w:tcW w:w="9350" w:type="dxa"/>
            <w:gridSpan w:val="5"/>
            <w:shd w:val="clear" w:color="auto" w:fill="F2F2F2" w:themeFill="background1" w:themeFillShade="F2"/>
            <w:noWrap/>
            <w:hideMark/>
          </w:tcPr>
          <w:p w14:paraId="5FB076C4" w14:textId="77777777" w:rsidR="000A6F1B" w:rsidRPr="003329E3" w:rsidRDefault="000A6F1B" w:rsidP="003329E3">
            <w:pPr>
              <w:pStyle w:val="In-tableHeading"/>
              <w:rPr>
                <w:b w:val="0"/>
                <w:lang w:eastAsia="en-AU"/>
              </w:rPr>
            </w:pPr>
            <w:r w:rsidRPr="003329E3">
              <w:rPr>
                <w:lang w:val="en-AU" w:eastAsia="en-AU"/>
              </w:rPr>
              <w:t>B: Recurrent</w:t>
            </w:r>
          </w:p>
        </w:tc>
      </w:tr>
      <w:tr w:rsidR="00E344A7" w:rsidRPr="00942FDE" w14:paraId="479288D9" w14:textId="77777777" w:rsidTr="00E344A7">
        <w:trPr>
          <w:cantSplit/>
          <w:trHeight w:val="260"/>
        </w:trPr>
        <w:tc>
          <w:tcPr>
            <w:tcW w:w="3008" w:type="dxa"/>
            <w:hideMark/>
          </w:tcPr>
          <w:p w14:paraId="31B964D5" w14:textId="77777777" w:rsidR="000A6F1B" w:rsidRPr="003329E3" w:rsidRDefault="000A6F1B" w:rsidP="003329E3">
            <w:pPr>
              <w:pStyle w:val="TableText"/>
              <w:rPr>
                <w:lang w:eastAsia="en-AU"/>
              </w:rPr>
            </w:pPr>
            <w:r w:rsidRPr="003329E3">
              <w:rPr>
                <w:lang w:val="en-AU" w:eastAsia="en-AU"/>
              </w:rPr>
              <w:t>Stage III-IV (recurrent) (1L) - 5 year</w:t>
            </w:r>
          </w:p>
        </w:tc>
        <w:tc>
          <w:tcPr>
            <w:tcW w:w="815" w:type="dxa"/>
            <w:noWrap/>
            <w:hideMark/>
          </w:tcPr>
          <w:p w14:paraId="305E05D0"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2211CC83" w14:textId="77777777" w:rsidR="000A6F1B" w:rsidRPr="003329E3" w:rsidRDefault="000A6F1B" w:rsidP="003329E3">
            <w:pPr>
              <w:pStyle w:val="TableText"/>
              <w:rPr>
                <w:i/>
                <w:iCs/>
                <w:lang w:eastAsia="en-AU"/>
              </w:rPr>
            </w:pPr>
            <w:r w:rsidRPr="003329E3">
              <w:rPr>
                <w:i/>
                <w:iCs/>
                <w:lang w:val="en-AU" w:eastAsia="en-AU"/>
              </w:rPr>
              <w:t> </w:t>
            </w:r>
          </w:p>
        </w:tc>
        <w:tc>
          <w:tcPr>
            <w:tcW w:w="850" w:type="dxa"/>
            <w:noWrap/>
            <w:hideMark/>
          </w:tcPr>
          <w:p w14:paraId="1FDF902A"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25%</w:t>
            </w:r>
          </w:p>
        </w:tc>
        <w:tc>
          <w:tcPr>
            <w:tcW w:w="2976" w:type="dxa"/>
            <w:noWrap/>
            <w:hideMark/>
          </w:tcPr>
          <w:p w14:paraId="5EAA552D" w14:textId="77777777" w:rsidR="000A6F1B" w:rsidRPr="003329E3" w:rsidRDefault="000A6F1B" w:rsidP="003329E3">
            <w:pPr>
              <w:pStyle w:val="TableText"/>
              <w:rPr>
                <w:lang w:eastAsia="en-AU"/>
              </w:rPr>
            </w:pPr>
            <w:r w:rsidRPr="003329E3">
              <w:rPr>
                <w:lang w:val="en-AU" w:eastAsia="en-AU"/>
              </w:rPr>
              <w:t>Garzon et al 2020</w:t>
            </w:r>
          </w:p>
        </w:tc>
      </w:tr>
      <w:tr w:rsidR="00E344A7" w:rsidRPr="00942FDE" w14:paraId="5D78BE37" w14:textId="77777777" w:rsidTr="00E344A7">
        <w:trPr>
          <w:cantSplit/>
          <w:trHeight w:val="500"/>
        </w:trPr>
        <w:tc>
          <w:tcPr>
            <w:tcW w:w="3008" w:type="dxa"/>
            <w:hideMark/>
          </w:tcPr>
          <w:p w14:paraId="5B98BD14" w14:textId="77777777" w:rsidR="000A6F1B" w:rsidRPr="003329E3" w:rsidRDefault="000A6F1B" w:rsidP="003329E3">
            <w:pPr>
              <w:pStyle w:val="TableText"/>
              <w:rPr>
                <w:lang w:eastAsia="en-AU"/>
              </w:rPr>
            </w:pPr>
            <w:r w:rsidRPr="003329E3">
              <w:rPr>
                <w:lang w:val="en-AU" w:eastAsia="en-AU"/>
              </w:rPr>
              <w:t>Platinum resistant / recurrent (2L)</w:t>
            </w:r>
          </w:p>
        </w:tc>
        <w:tc>
          <w:tcPr>
            <w:tcW w:w="815" w:type="dxa"/>
            <w:hideMark/>
          </w:tcPr>
          <w:p w14:paraId="0D9A96B7" w14:textId="68D4B817" w:rsidR="000A6F1B" w:rsidRPr="003329E3" w:rsidRDefault="00EE3179" w:rsidP="003329E3">
            <w:pPr>
              <w:pStyle w:val="TableText"/>
              <w:rPr>
                <w:lang w:eastAsia="en-AU"/>
              </w:rPr>
            </w:pPr>
            <w:r w:rsidRPr="00EE3179">
              <w:rPr>
                <w:sz w:val="2"/>
                <w:highlight w:val="black"/>
                <w:lang w:val="en-AU" w:eastAsia="en-AU"/>
              </w:rPr>
              <w:t>redacted</w:t>
            </w:r>
            <w:r w:rsidR="000A6F1B" w:rsidRPr="00EC2963">
              <w:rPr>
                <w:lang w:val="en-AU" w:eastAsia="en-AU"/>
              </w:rPr>
              <w:t>%</w:t>
            </w:r>
          </w:p>
        </w:tc>
        <w:tc>
          <w:tcPr>
            <w:tcW w:w="1701" w:type="dxa"/>
            <w:hideMark/>
          </w:tcPr>
          <w:p w14:paraId="7E9493EA" w14:textId="77777777" w:rsidR="000A6F1B" w:rsidRPr="003329E3" w:rsidRDefault="000A6F1B" w:rsidP="003329E3">
            <w:pPr>
              <w:pStyle w:val="TableText"/>
              <w:rPr>
                <w:lang w:eastAsia="en-AU"/>
              </w:rPr>
            </w:pPr>
            <w:r w:rsidRPr="003329E3">
              <w:rPr>
                <w:lang w:val="en-AU" w:eastAsia="en-AU"/>
              </w:rPr>
              <w:t>MSD assumption (KANTAR)</w:t>
            </w:r>
          </w:p>
        </w:tc>
        <w:tc>
          <w:tcPr>
            <w:tcW w:w="850" w:type="dxa"/>
            <w:noWrap/>
            <w:hideMark/>
          </w:tcPr>
          <w:p w14:paraId="24FB6302" w14:textId="01A25B9F"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w:t>
            </w:r>
          </w:p>
        </w:tc>
        <w:tc>
          <w:tcPr>
            <w:tcW w:w="2976" w:type="dxa"/>
            <w:hideMark/>
          </w:tcPr>
          <w:p w14:paraId="5B1205E3" w14:textId="66A0C49B" w:rsidR="007E0686" w:rsidRPr="003329E3" w:rsidRDefault="000A6F1B" w:rsidP="003329E3">
            <w:pPr>
              <w:pStyle w:val="TableText"/>
              <w:rPr>
                <w:lang w:eastAsia="en-AU"/>
              </w:rPr>
            </w:pPr>
            <w:r w:rsidRPr="003329E3">
              <w:rPr>
                <w:lang w:val="en-AU" w:eastAsia="en-AU"/>
              </w:rPr>
              <w:t>MSD assumption</w:t>
            </w:r>
            <w:r w:rsidR="007E0686" w:rsidRPr="003329E3">
              <w:rPr>
                <w:lang w:val="en-AU" w:eastAsia="en-AU"/>
              </w:rPr>
              <w:t>, applied to sum of de novo and recurrent patients. Represents PROC patients eligible for pembrolizumab i.e. net 75% of patients removed from 1L population owing to earlier line disease control, ineligibility (platinum sensitive</w:t>
            </w:r>
            <w:r w:rsidR="00F770CB" w:rsidRPr="003329E3">
              <w:rPr>
                <w:lang w:val="en-AU" w:eastAsia="en-AU"/>
              </w:rPr>
              <w:t>),</w:t>
            </w:r>
            <w:r w:rsidR="007E0686" w:rsidRPr="003329E3">
              <w:rPr>
                <w:lang w:val="en-AU" w:eastAsia="en-AU"/>
              </w:rPr>
              <w:t xml:space="preserve"> or death</w:t>
            </w:r>
          </w:p>
        </w:tc>
      </w:tr>
      <w:tr w:rsidR="00E344A7" w:rsidRPr="00942FDE" w14:paraId="5CF1175B" w14:textId="77777777" w:rsidTr="003329E3">
        <w:trPr>
          <w:cantSplit/>
          <w:trHeight w:val="260"/>
        </w:trPr>
        <w:tc>
          <w:tcPr>
            <w:tcW w:w="9350" w:type="dxa"/>
            <w:gridSpan w:val="5"/>
            <w:shd w:val="clear" w:color="auto" w:fill="F2F2F2" w:themeFill="background1" w:themeFillShade="F2"/>
            <w:noWrap/>
            <w:hideMark/>
          </w:tcPr>
          <w:p w14:paraId="7C261B45" w14:textId="77777777" w:rsidR="000A6F1B" w:rsidRPr="003329E3" w:rsidRDefault="000A6F1B" w:rsidP="003329E3">
            <w:pPr>
              <w:pStyle w:val="In-tableHeading"/>
              <w:rPr>
                <w:b w:val="0"/>
                <w:lang w:eastAsia="en-AU"/>
              </w:rPr>
            </w:pPr>
            <w:r w:rsidRPr="003329E3">
              <w:rPr>
                <w:lang w:val="en-AU" w:eastAsia="en-AU"/>
              </w:rPr>
              <w:t>Eligibility</w:t>
            </w:r>
          </w:p>
        </w:tc>
      </w:tr>
      <w:tr w:rsidR="00E344A7" w:rsidRPr="00942FDE" w14:paraId="5F2F763F" w14:textId="77777777" w:rsidTr="00E344A7">
        <w:trPr>
          <w:cantSplit/>
          <w:trHeight w:val="260"/>
        </w:trPr>
        <w:tc>
          <w:tcPr>
            <w:tcW w:w="3008" w:type="dxa"/>
            <w:noWrap/>
            <w:hideMark/>
          </w:tcPr>
          <w:p w14:paraId="2819F07A" w14:textId="77777777" w:rsidR="000A6F1B" w:rsidRPr="003329E3" w:rsidRDefault="000A6F1B" w:rsidP="003329E3">
            <w:pPr>
              <w:pStyle w:val="TableText"/>
              <w:rPr>
                <w:lang w:eastAsia="en-AU"/>
              </w:rPr>
            </w:pPr>
            <w:r w:rsidRPr="003329E3">
              <w:rPr>
                <w:lang w:val="en-AU" w:eastAsia="en-AU"/>
              </w:rPr>
              <w:t>Treatment rate (2L)</w:t>
            </w:r>
          </w:p>
        </w:tc>
        <w:tc>
          <w:tcPr>
            <w:tcW w:w="815" w:type="dxa"/>
            <w:hideMark/>
          </w:tcPr>
          <w:p w14:paraId="062B39D0" w14:textId="6BA36FA3"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43558A99"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43B2E59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411F0C81" w14:textId="77777777" w:rsidR="000A6F1B" w:rsidRPr="003329E3" w:rsidRDefault="000A6F1B" w:rsidP="003329E3">
            <w:pPr>
              <w:pStyle w:val="TableText"/>
              <w:rPr>
                <w:lang w:eastAsia="en-AU"/>
              </w:rPr>
            </w:pPr>
            <w:r w:rsidRPr="003329E3">
              <w:rPr>
                <w:lang w:val="en-AU" w:eastAsia="en-AU"/>
              </w:rPr>
              <w:t> </w:t>
            </w:r>
          </w:p>
        </w:tc>
      </w:tr>
      <w:tr w:rsidR="00E344A7" w:rsidRPr="00942FDE" w14:paraId="568CE9BB" w14:textId="77777777" w:rsidTr="00E344A7">
        <w:trPr>
          <w:cantSplit/>
          <w:trHeight w:val="260"/>
        </w:trPr>
        <w:tc>
          <w:tcPr>
            <w:tcW w:w="3008" w:type="dxa"/>
            <w:noWrap/>
            <w:hideMark/>
          </w:tcPr>
          <w:p w14:paraId="3AD8305E" w14:textId="77777777" w:rsidR="000A6F1B" w:rsidRPr="003329E3" w:rsidRDefault="000A6F1B" w:rsidP="003329E3">
            <w:pPr>
              <w:pStyle w:val="TableText"/>
              <w:rPr>
                <w:lang w:eastAsia="en-AU"/>
              </w:rPr>
            </w:pPr>
            <w:r w:rsidRPr="003329E3">
              <w:rPr>
                <w:lang w:val="en-AU" w:eastAsia="en-AU"/>
              </w:rPr>
              <w:t>Stage IV which are 2L drug treatable</w:t>
            </w:r>
          </w:p>
        </w:tc>
        <w:tc>
          <w:tcPr>
            <w:tcW w:w="815" w:type="dxa"/>
            <w:noWrap/>
            <w:hideMark/>
          </w:tcPr>
          <w:p w14:paraId="12C46C0E" w14:textId="7F9C437B"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147209C3"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75ED4BE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2B863430" w14:textId="77777777" w:rsidR="000A6F1B" w:rsidRPr="003329E3" w:rsidRDefault="000A6F1B" w:rsidP="003329E3">
            <w:pPr>
              <w:pStyle w:val="TableText"/>
              <w:rPr>
                <w:lang w:eastAsia="en-AU"/>
              </w:rPr>
            </w:pPr>
            <w:r w:rsidRPr="003329E3">
              <w:rPr>
                <w:lang w:val="en-AU" w:eastAsia="en-AU"/>
              </w:rPr>
              <w:t> </w:t>
            </w:r>
          </w:p>
        </w:tc>
      </w:tr>
      <w:tr w:rsidR="00E344A7" w:rsidRPr="00942FDE" w14:paraId="752FDAF3" w14:textId="77777777" w:rsidTr="00E344A7">
        <w:trPr>
          <w:cantSplit/>
          <w:trHeight w:val="260"/>
        </w:trPr>
        <w:tc>
          <w:tcPr>
            <w:tcW w:w="3008" w:type="dxa"/>
            <w:noWrap/>
            <w:hideMark/>
          </w:tcPr>
          <w:p w14:paraId="76EF9208" w14:textId="77777777" w:rsidR="000A6F1B" w:rsidRPr="003329E3" w:rsidRDefault="000A6F1B" w:rsidP="003329E3">
            <w:pPr>
              <w:pStyle w:val="TableText"/>
              <w:rPr>
                <w:lang w:eastAsia="en-AU"/>
              </w:rPr>
            </w:pPr>
            <w:r w:rsidRPr="003329E3">
              <w:rPr>
                <w:lang w:val="en-AU" w:eastAsia="en-AU"/>
              </w:rPr>
              <w:t>Braca WT</w:t>
            </w:r>
          </w:p>
        </w:tc>
        <w:tc>
          <w:tcPr>
            <w:tcW w:w="815" w:type="dxa"/>
            <w:hideMark/>
          </w:tcPr>
          <w:p w14:paraId="5FC23AB6" w14:textId="2CC1DF74"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3953310F"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478DD73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2786B08D" w14:textId="77777777" w:rsidR="000A6F1B" w:rsidRPr="003329E3" w:rsidRDefault="000A6F1B" w:rsidP="003329E3">
            <w:pPr>
              <w:pStyle w:val="TableText"/>
              <w:rPr>
                <w:lang w:eastAsia="en-AU"/>
              </w:rPr>
            </w:pPr>
            <w:r w:rsidRPr="003329E3">
              <w:rPr>
                <w:lang w:val="en-AU" w:eastAsia="en-AU"/>
              </w:rPr>
              <w:t> </w:t>
            </w:r>
          </w:p>
        </w:tc>
      </w:tr>
      <w:tr w:rsidR="00E344A7" w:rsidRPr="00942FDE" w14:paraId="140172F9" w14:textId="77777777" w:rsidTr="00E344A7">
        <w:trPr>
          <w:cantSplit/>
          <w:trHeight w:val="260"/>
        </w:trPr>
        <w:tc>
          <w:tcPr>
            <w:tcW w:w="3008" w:type="dxa"/>
            <w:noWrap/>
            <w:hideMark/>
          </w:tcPr>
          <w:p w14:paraId="47EF924A" w14:textId="77777777" w:rsidR="000A6F1B" w:rsidRPr="003329E3" w:rsidRDefault="000A6F1B" w:rsidP="003329E3">
            <w:pPr>
              <w:pStyle w:val="TableText"/>
              <w:rPr>
                <w:lang w:eastAsia="en-AU"/>
              </w:rPr>
            </w:pPr>
            <w:r w:rsidRPr="003329E3">
              <w:rPr>
                <w:lang w:val="en-AU" w:eastAsia="en-AU"/>
              </w:rPr>
              <w:t>ECOG 0 to 1</w:t>
            </w:r>
          </w:p>
        </w:tc>
        <w:tc>
          <w:tcPr>
            <w:tcW w:w="815" w:type="dxa"/>
            <w:noWrap/>
            <w:hideMark/>
          </w:tcPr>
          <w:p w14:paraId="4CCBFE05"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48DCD730" w14:textId="77777777" w:rsidR="000A6F1B" w:rsidRPr="003329E3" w:rsidRDefault="000A6F1B" w:rsidP="003329E3">
            <w:pPr>
              <w:pStyle w:val="TableText"/>
              <w:rPr>
                <w:lang w:eastAsia="en-AU"/>
              </w:rPr>
            </w:pPr>
            <w:r w:rsidRPr="003329E3">
              <w:rPr>
                <w:lang w:val="en-AU" w:eastAsia="en-AU"/>
              </w:rPr>
              <w:t> </w:t>
            </w:r>
          </w:p>
        </w:tc>
        <w:tc>
          <w:tcPr>
            <w:tcW w:w="850" w:type="dxa"/>
            <w:noWrap/>
            <w:hideMark/>
          </w:tcPr>
          <w:p w14:paraId="5B383051" w14:textId="1735A718"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w:t>
            </w:r>
          </w:p>
        </w:tc>
        <w:tc>
          <w:tcPr>
            <w:tcW w:w="2976" w:type="dxa"/>
            <w:noWrap/>
            <w:hideMark/>
          </w:tcPr>
          <w:p w14:paraId="15A27223" w14:textId="77777777" w:rsidR="000A6F1B" w:rsidRPr="003329E3" w:rsidRDefault="000A6F1B" w:rsidP="003329E3">
            <w:pPr>
              <w:pStyle w:val="TableText"/>
              <w:rPr>
                <w:lang w:eastAsia="en-AU"/>
              </w:rPr>
            </w:pPr>
            <w:r w:rsidRPr="003329E3">
              <w:rPr>
                <w:lang w:val="en-AU" w:eastAsia="en-AU"/>
              </w:rPr>
              <w:t>MSD assumption</w:t>
            </w:r>
          </w:p>
        </w:tc>
      </w:tr>
      <w:tr w:rsidR="00E344A7" w:rsidRPr="00942FDE" w14:paraId="5C6F0820" w14:textId="77777777" w:rsidTr="00E344A7">
        <w:trPr>
          <w:cantSplit/>
          <w:trHeight w:val="260"/>
        </w:trPr>
        <w:tc>
          <w:tcPr>
            <w:tcW w:w="3008" w:type="dxa"/>
            <w:noWrap/>
          </w:tcPr>
          <w:p w14:paraId="6F6851CF" w14:textId="2B7B4324" w:rsidR="000933CB" w:rsidRPr="003329E3" w:rsidRDefault="000933CB" w:rsidP="003329E3">
            <w:pPr>
              <w:pStyle w:val="TableText"/>
              <w:rPr>
                <w:lang w:eastAsia="en-AU"/>
              </w:rPr>
            </w:pPr>
            <w:r w:rsidRPr="003329E3">
              <w:rPr>
                <w:lang w:val="en-AU" w:eastAsia="en-AU"/>
              </w:rPr>
              <w:t>Elect IO class treatment</w:t>
            </w:r>
          </w:p>
        </w:tc>
        <w:tc>
          <w:tcPr>
            <w:tcW w:w="815" w:type="dxa"/>
            <w:noWrap/>
          </w:tcPr>
          <w:p w14:paraId="10176105" w14:textId="77777777" w:rsidR="000933CB" w:rsidRPr="003329E3" w:rsidRDefault="000933CB" w:rsidP="003329E3">
            <w:pPr>
              <w:pStyle w:val="TableText"/>
              <w:rPr>
                <w:i/>
                <w:iCs/>
                <w:lang w:eastAsia="en-AU"/>
              </w:rPr>
            </w:pPr>
          </w:p>
        </w:tc>
        <w:tc>
          <w:tcPr>
            <w:tcW w:w="1701" w:type="dxa"/>
            <w:noWrap/>
          </w:tcPr>
          <w:p w14:paraId="6BF1C92A" w14:textId="77777777" w:rsidR="000933CB" w:rsidRPr="003329E3" w:rsidRDefault="000933CB" w:rsidP="003329E3">
            <w:pPr>
              <w:pStyle w:val="TableText"/>
              <w:rPr>
                <w:lang w:eastAsia="en-AU"/>
              </w:rPr>
            </w:pPr>
          </w:p>
        </w:tc>
        <w:tc>
          <w:tcPr>
            <w:tcW w:w="850" w:type="dxa"/>
            <w:noWrap/>
          </w:tcPr>
          <w:p w14:paraId="35BF53FC" w14:textId="4A7961E9" w:rsidR="000933CB" w:rsidRPr="00950BD4" w:rsidRDefault="00EE3179" w:rsidP="003329E3">
            <w:pPr>
              <w:pStyle w:val="TableText"/>
              <w:rPr>
                <w:highlight w:val="darkGray"/>
                <w:lang w:eastAsia="en-AU"/>
              </w:rPr>
            </w:pPr>
            <w:r w:rsidRPr="00EE3179">
              <w:rPr>
                <w:sz w:val="2"/>
                <w:highlight w:val="black"/>
                <w:lang w:val="en-AU" w:eastAsia="en-AU"/>
              </w:rPr>
              <w:t>redacted</w:t>
            </w:r>
            <w:r w:rsidR="000933CB" w:rsidRPr="003329E3">
              <w:rPr>
                <w:color w:val="000000" w:themeColor="text1"/>
                <w:lang w:val="en-AU" w:eastAsia="en-AU"/>
              </w:rPr>
              <w:t>%</w:t>
            </w:r>
          </w:p>
        </w:tc>
        <w:tc>
          <w:tcPr>
            <w:tcW w:w="2976" w:type="dxa"/>
            <w:noWrap/>
          </w:tcPr>
          <w:p w14:paraId="0805AA9D" w14:textId="2F9BE724" w:rsidR="000933CB" w:rsidRPr="003329E3" w:rsidRDefault="000933CB" w:rsidP="003329E3">
            <w:pPr>
              <w:pStyle w:val="TableText"/>
              <w:rPr>
                <w:lang w:eastAsia="en-AU"/>
              </w:rPr>
            </w:pPr>
            <w:r w:rsidRPr="003329E3">
              <w:rPr>
                <w:lang w:val="en-AU" w:eastAsia="en-AU"/>
              </w:rPr>
              <w:t>MSD assumption</w:t>
            </w:r>
          </w:p>
        </w:tc>
      </w:tr>
      <w:tr w:rsidR="00E344A7" w:rsidRPr="00942FDE" w14:paraId="3D22DB1C" w14:textId="77777777" w:rsidTr="003329E3">
        <w:trPr>
          <w:cantSplit/>
          <w:trHeight w:val="260"/>
        </w:trPr>
        <w:tc>
          <w:tcPr>
            <w:tcW w:w="9350" w:type="dxa"/>
            <w:gridSpan w:val="5"/>
            <w:shd w:val="clear" w:color="auto" w:fill="F2F2F2" w:themeFill="background1" w:themeFillShade="F2"/>
            <w:noWrap/>
            <w:hideMark/>
          </w:tcPr>
          <w:p w14:paraId="16A46E29" w14:textId="77777777" w:rsidR="000A6F1B" w:rsidRPr="003329E3" w:rsidRDefault="000A6F1B" w:rsidP="003329E3">
            <w:pPr>
              <w:pStyle w:val="In-tableHeading"/>
              <w:rPr>
                <w:b w:val="0"/>
                <w:lang w:eastAsia="en-AU"/>
              </w:rPr>
            </w:pPr>
            <w:r w:rsidRPr="003329E3">
              <w:rPr>
                <w:lang w:val="en-AU" w:eastAsia="en-AU"/>
              </w:rPr>
              <w:t>Treatment</w:t>
            </w:r>
          </w:p>
        </w:tc>
      </w:tr>
      <w:tr w:rsidR="00E344A7" w:rsidRPr="00942FDE" w14:paraId="165B09BA" w14:textId="77777777" w:rsidTr="00E344A7">
        <w:trPr>
          <w:cantSplit/>
          <w:trHeight w:val="250"/>
        </w:trPr>
        <w:tc>
          <w:tcPr>
            <w:tcW w:w="3008" w:type="dxa"/>
            <w:noWrap/>
            <w:hideMark/>
          </w:tcPr>
          <w:p w14:paraId="7D3C8E32" w14:textId="77777777" w:rsidR="000A6F1B" w:rsidRPr="003329E3" w:rsidRDefault="000A6F1B" w:rsidP="003329E3">
            <w:pPr>
              <w:pStyle w:val="TableText"/>
              <w:rPr>
                <w:lang w:eastAsia="en-AU"/>
              </w:rPr>
            </w:pPr>
            <w:r w:rsidRPr="003329E3">
              <w:rPr>
                <w:lang w:val="en-AU" w:eastAsia="en-AU"/>
              </w:rPr>
              <w:t>Peak PD-(L)1 class share</w:t>
            </w:r>
          </w:p>
        </w:tc>
        <w:tc>
          <w:tcPr>
            <w:tcW w:w="815" w:type="dxa"/>
            <w:noWrap/>
            <w:hideMark/>
          </w:tcPr>
          <w:p w14:paraId="172809E1" w14:textId="0ACBCBF5"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760FBDFF" w14:textId="77777777" w:rsidR="000A6F1B" w:rsidRPr="003329E3" w:rsidRDefault="000A6F1B" w:rsidP="003329E3">
            <w:pPr>
              <w:pStyle w:val="TableText"/>
              <w:rPr>
                <w:lang w:eastAsia="en-AU"/>
              </w:rPr>
            </w:pPr>
            <w:r w:rsidRPr="003329E3">
              <w:rPr>
                <w:lang w:val="en-AU" w:eastAsia="en-AU"/>
              </w:rPr>
              <w:t>MSD assumption</w:t>
            </w:r>
          </w:p>
        </w:tc>
        <w:tc>
          <w:tcPr>
            <w:tcW w:w="850" w:type="dxa"/>
          </w:tcPr>
          <w:p w14:paraId="54F8E7DB" w14:textId="25F30406" w:rsidR="000A6F1B" w:rsidRPr="003329E3" w:rsidRDefault="000A6F1B" w:rsidP="003329E3">
            <w:pPr>
              <w:pStyle w:val="TableText"/>
              <w:rPr>
                <w:color w:val="000000" w:themeColor="text1"/>
                <w:lang w:eastAsia="en-AU"/>
              </w:rPr>
            </w:pPr>
          </w:p>
        </w:tc>
        <w:tc>
          <w:tcPr>
            <w:tcW w:w="2976" w:type="dxa"/>
          </w:tcPr>
          <w:p w14:paraId="6BE39F16" w14:textId="76EE2E19" w:rsidR="000A6F1B" w:rsidRPr="003329E3" w:rsidRDefault="000A6F1B" w:rsidP="003329E3">
            <w:pPr>
              <w:pStyle w:val="TableText"/>
              <w:rPr>
                <w:lang w:eastAsia="en-AU"/>
              </w:rPr>
            </w:pPr>
          </w:p>
        </w:tc>
      </w:tr>
      <w:tr w:rsidR="00E344A7" w:rsidRPr="00942FDE" w14:paraId="7A32488E" w14:textId="77777777" w:rsidTr="00E344A7">
        <w:trPr>
          <w:cantSplit/>
          <w:trHeight w:val="250"/>
        </w:trPr>
        <w:tc>
          <w:tcPr>
            <w:tcW w:w="3008" w:type="dxa"/>
            <w:noWrap/>
            <w:hideMark/>
          </w:tcPr>
          <w:p w14:paraId="3D90EC6D" w14:textId="77777777" w:rsidR="000A6F1B" w:rsidRPr="003329E3" w:rsidRDefault="000A6F1B" w:rsidP="003329E3">
            <w:pPr>
              <w:pStyle w:val="TableText"/>
              <w:rPr>
                <w:lang w:eastAsia="en-AU"/>
              </w:rPr>
            </w:pPr>
            <w:r w:rsidRPr="003329E3">
              <w:rPr>
                <w:lang w:val="en-AU" w:eastAsia="en-AU"/>
              </w:rPr>
              <w:t>Peak brand share</w:t>
            </w:r>
          </w:p>
        </w:tc>
        <w:tc>
          <w:tcPr>
            <w:tcW w:w="815" w:type="dxa"/>
            <w:noWrap/>
            <w:hideMark/>
          </w:tcPr>
          <w:p w14:paraId="7BCAF2DA" w14:textId="36AFF9D9"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33D38C8F"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55C40B10"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 </w:t>
            </w:r>
          </w:p>
        </w:tc>
        <w:tc>
          <w:tcPr>
            <w:tcW w:w="2976" w:type="dxa"/>
            <w:noWrap/>
            <w:hideMark/>
          </w:tcPr>
          <w:p w14:paraId="5CE938BB" w14:textId="77777777" w:rsidR="000A6F1B" w:rsidRPr="003329E3" w:rsidRDefault="000A6F1B" w:rsidP="003329E3">
            <w:pPr>
              <w:pStyle w:val="TableText"/>
              <w:rPr>
                <w:lang w:eastAsia="en-AU"/>
              </w:rPr>
            </w:pPr>
            <w:r w:rsidRPr="003329E3">
              <w:rPr>
                <w:lang w:val="en-AU" w:eastAsia="en-AU"/>
              </w:rPr>
              <w:t> </w:t>
            </w:r>
          </w:p>
        </w:tc>
      </w:tr>
      <w:tr w:rsidR="00E344A7" w:rsidRPr="00942FDE" w14:paraId="47EB03C9" w14:textId="77777777" w:rsidTr="00E344A7">
        <w:trPr>
          <w:cantSplit/>
          <w:trHeight w:val="250"/>
        </w:trPr>
        <w:tc>
          <w:tcPr>
            <w:tcW w:w="3008" w:type="dxa"/>
            <w:noWrap/>
          </w:tcPr>
          <w:p w14:paraId="2F1E0E0E" w14:textId="7448499F" w:rsidR="00E344A7" w:rsidRPr="003329E3" w:rsidRDefault="00E344A7" w:rsidP="003329E3">
            <w:pPr>
              <w:pStyle w:val="TableText"/>
              <w:rPr>
                <w:lang w:eastAsia="en-AU"/>
              </w:rPr>
            </w:pPr>
            <w:r w:rsidRPr="003329E3">
              <w:rPr>
                <w:lang w:val="en-AU" w:eastAsia="en-AU"/>
              </w:rPr>
              <w:t>Time to peak (Months)</w:t>
            </w:r>
          </w:p>
        </w:tc>
        <w:tc>
          <w:tcPr>
            <w:tcW w:w="815" w:type="dxa"/>
            <w:noWrap/>
          </w:tcPr>
          <w:p w14:paraId="2F0E0CAC" w14:textId="554B050C" w:rsidR="00E344A7" w:rsidRPr="00950BD4" w:rsidRDefault="00EE3179" w:rsidP="003329E3">
            <w:pPr>
              <w:pStyle w:val="TableText"/>
              <w:rPr>
                <w:highlight w:val="darkGray"/>
                <w:lang w:eastAsia="en-AU"/>
              </w:rPr>
            </w:pPr>
            <w:r w:rsidRPr="00EE3179">
              <w:rPr>
                <w:sz w:val="2"/>
                <w:highlight w:val="black"/>
                <w:lang w:val="en-AU" w:eastAsia="en-AU"/>
              </w:rPr>
              <w:t>redacted</w:t>
            </w:r>
          </w:p>
        </w:tc>
        <w:tc>
          <w:tcPr>
            <w:tcW w:w="1701" w:type="dxa"/>
          </w:tcPr>
          <w:p w14:paraId="4908F74E" w14:textId="1114C746" w:rsidR="00E344A7" w:rsidRPr="003329E3" w:rsidRDefault="00E344A7" w:rsidP="003329E3">
            <w:pPr>
              <w:pStyle w:val="TableText"/>
              <w:rPr>
                <w:lang w:eastAsia="en-AU"/>
              </w:rPr>
            </w:pPr>
            <w:r w:rsidRPr="003329E3">
              <w:rPr>
                <w:lang w:val="en-AU" w:eastAsia="en-AU"/>
              </w:rPr>
              <w:t>MSD assumption</w:t>
            </w:r>
          </w:p>
        </w:tc>
        <w:tc>
          <w:tcPr>
            <w:tcW w:w="850" w:type="dxa"/>
            <w:noWrap/>
          </w:tcPr>
          <w:p w14:paraId="7804367C" w14:textId="652D7C6E" w:rsidR="00E344A7" w:rsidRPr="003329E3" w:rsidRDefault="00E344A7" w:rsidP="003329E3">
            <w:pPr>
              <w:pStyle w:val="TableText"/>
              <w:rPr>
                <w:color w:val="000000" w:themeColor="text1"/>
                <w:lang w:eastAsia="en-AU"/>
              </w:rPr>
            </w:pPr>
            <w:r w:rsidRPr="003329E3">
              <w:rPr>
                <w:i/>
                <w:iCs/>
                <w:color w:val="000000" w:themeColor="text1"/>
                <w:lang w:val="en-AU" w:eastAsia="en-AU"/>
              </w:rPr>
              <w:t>Not Applicable</w:t>
            </w:r>
          </w:p>
        </w:tc>
        <w:tc>
          <w:tcPr>
            <w:tcW w:w="2976" w:type="dxa"/>
            <w:noWrap/>
          </w:tcPr>
          <w:p w14:paraId="54AB3A5E" w14:textId="1D0B640D" w:rsidR="00E344A7" w:rsidRPr="003329E3" w:rsidRDefault="00E344A7" w:rsidP="003329E3">
            <w:pPr>
              <w:pStyle w:val="TableText"/>
              <w:rPr>
                <w:lang w:eastAsia="en-AU"/>
              </w:rPr>
            </w:pPr>
            <w:r w:rsidRPr="003329E3">
              <w:rPr>
                <w:lang w:val="en-AU" w:eastAsia="en-AU"/>
              </w:rPr>
              <w:t> </w:t>
            </w:r>
          </w:p>
        </w:tc>
      </w:tr>
      <w:tr w:rsidR="00E344A7" w:rsidRPr="00942FDE" w14:paraId="6C9F7C1E" w14:textId="77777777" w:rsidTr="00E344A7">
        <w:trPr>
          <w:cantSplit/>
          <w:trHeight w:val="750"/>
        </w:trPr>
        <w:tc>
          <w:tcPr>
            <w:tcW w:w="3008" w:type="dxa"/>
            <w:noWrap/>
            <w:hideMark/>
          </w:tcPr>
          <w:p w14:paraId="76165BA1" w14:textId="2A6B5FB5" w:rsidR="000A6F1B" w:rsidRPr="003329E3" w:rsidRDefault="000A6F1B" w:rsidP="003329E3">
            <w:pPr>
              <w:pStyle w:val="TableText"/>
              <w:rPr>
                <w:lang w:eastAsia="en-AU"/>
              </w:rPr>
            </w:pPr>
            <w:r w:rsidRPr="003329E3">
              <w:rPr>
                <w:lang w:val="en-AU" w:eastAsia="en-AU"/>
              </w:rPr>
              <w:t>T</w:t>
            </w:r>
            <w:r w:rsidR="000933CB" w:rsidRPr="003329E3">
              <w:rPr>
                <w:lang w:val="en-AU" w:eastAsia="en-AU"/>
              </w:rPr>
              <w:t>reatment</w:t>
            </w:r>
            <w:r w:rsidRPr="003329E3">
              <w:rPr>
                <w:lang w:val="en-AU" w:eastAsia="en-AU"/>
              </w:rPr>
              <w:t xml:space="preserve"> Uptake Rate</w:t>
            </w:r>
          </w:p>
        </w:tc>
        <w:tc>
          <w:tcPr>
            <w:tcW w:w="815" w:type="dxa"/>
            <w:noWrap/>
            <w:hideMark/>
          </w:tcPr>
          <w:p w14:paraId="52C62CFE" w14:textId="77777777" w:rsidR="000A6F1B" w:rsidRPr="003329E3" w:rsidRDefault="000A6F1B" w:rsidP="003329E3">
            <w:pPr>
              <w:pStyle w:val="TableText"/>
              <w:rPr>
                <w:i/>
                <w:iCs/>
                <w:lang w:eastAsia="en-AU"/>
              </w:rPr>
            </w:pPr>
            <w:r w:rsidRPr="003329E3">
              <w:rPr>
                <w:i/>
                <w:iCs/>
                <w:lang w:val="en-AU" w:eastAsia="en-AU"/>
              </w:rPr>
              <w:t> </w:t>
            </w:r>
          </w:p>
        </w:tc>
        <w:tc>
          <w:tcPr>
            <w:tcW w:w="1701" w:type="dxa"/>
            <w:hideMark/>
          </w:tcPr>
          <w:p w14:paraId="17B8EFB5" w14:textId="77777777" w:rsidR="000A6F1B" w:rsidRPr="003329E3" w:rsidRDefault="000A6F1B" w:rsidP="003329E3">
            <w:pPr>
              <w:pStyle w:val="TableText"/>
              <w:rPr>
                <w:lang w:eastAsia="en-AU"/>
              </w:rPr>
            </w:pPr>
            <w:r w:rsidRPr="003329E3">
              <w:rPr>
                <w:lang w:val="en-AU" w:eastAsia="en-AU"/>
              </w:rPr>
              <w:t> </w:t>
            </w:r>
          </w:p>
        </w:tc>
        <w:tc>
          <w:tcPr>
            <w:tcW w:w="850" w:type="dxa"/>
            <w:hideMark/>
          </w:tcPr>
          <w:p w14:paraId="2CD0A7A8" w14:textId="45ACBD99"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w:t>
            </w:r>
            <w:r w:rsidR="000A6F1B" w:rsidRPr="003329E3">
              <w:rPr>
                <w:color w:val="000000" w:themeColor="text1"/>
                <w:lang w:val="en-AU" w:eastAsia="en-AU"/>
              </w:rPr>
              <w:br/>
              <w:t>Year 1-6</w:t>
            </w:r>
          </w:p>
        </w:tc>
        <w:tc>
          <w:tcPr>
            <w:tcW w:w="2976" w:type="dxa"/>
            <w:hideMark/>
          </w:tcPr>
          <w:p w14:paraId="5BBC94A6" w14:textId="310FEF4C" w:rsidR="000A6F1B" w:rsidRPr="003329E3" w:rsidRDefault="000A6F1B" w:rsidP="003329E3">
            <w:pPr>
              <w:pStyle w:val="TableText"/>
              <w:rPr>
                <w:lang w:eastAsia="en-AU"/>
              </w:rPr>
            </w:pPr>
            <w:r w:rsidRPr="003329E3">
              <w:rPr>
                <w:lang w:val="en-AU" w:eastAsia="en-AU"/>
              </w:rPr>
              <w:t>MSD assumption</w:t>
            </w:r>
            <w:r w:rsidR="004964CE" w:rsidRPr="003329E3">
              <w:rPr>
                <w:lang w:val="en-AU" w:eastAsia="en-AU"/>
              </w:rPr>
              <w:t>, based on existing pembrolizumab precedents. For indications where there is no other PD-(L)1 available on the PBS, time to peak uptake is 1 year (</w:t>
            </w:r>
            <w:r w:rsidR="00EE3179" w:rsidRPr="00EE3179">
              <w:rPr>
                <w:sz w:val="2"/>
                <w:highlight w:val="black"/>
                <w:lang w:val="en-AU" w:eastAsia="en-AU"/>
              </w:rPr>
              <w:t>redacted</w:t>
            </w:r>
            <w:r w:rsidR="004964CE" w:rsidRPr="00E233DF">
              <w:rPr>
                <w:lang w:val="en-AU" w:eastAsia="en-AU"/>
              </w:rPr>
              <w:t xml:space="preserve">% of peak uptake in year 1, </w:t>
            </w:r>
            <w:r w:rsidR="00EE3179" w:rsidRPr="00EE3179">
              <w:rPr>
                <w:sz w:val="2"/>
                <w:highlight w:val="black"/>
                <w:lang w:val="en-AU" w:eastAsia="en-AU"/>
              </w:rPr>
              <w:t>redacted</w:t>
            </w:r>
            <w:r w:rsidR="004964CE" w:rsidRPr="00E233DF">
              <w:rPr>
                <w:lang w:val="en-AU" w:eastAsia="en-AU"/>
              </w:rPr>
              <w:t>% in year 2-6</w:t>
            </w:r>
            <w:r w:rsidR="004964CE" w:rsidRPr="003329E3">
              <w:rPr>
                <w:lang w:val="en-AU" w:eastAsia="en-AU"/>
              </w:rPr>
              <w:t>).</w:t>
            </w:r>
          </w:p>
        </w:tc>
      </w:tr>
      <w:tr w:rsidR="00E344A7" w:rsidRPr="00942FDE" w14:paraId="6E90DCED" w14:textId="77777777" w:rsidTr="00E344A7">
        <w:trPr>
          <w:cantSplit/>
          <w:trHeight w:val="500"/>
        </w:trPr>
        <w:tc>
          <w:tcPr>
            <w:tcW w:w="3008" w:type="dxa"/>
            <w:hideMark/>
          </w:tcPr>
          <w:p w14:paraId="3D69869B" w14:textId="77777777" w:rsidR="000A6F1B" w:rsidRPr="003329E3" w:rsidRDefault="000A6F1B" w:rsidP="003329E3">
            <w:pPr>
              <w:pStyle w:val="TableText"/>
              <w:rPr>
                <w:lang w:eastAsia="en-AU"/>
              </w:rPr>
            </w:pPr>
            <w:r w:rsidRPr="003329E3">
              <w:rPr>
                <w:lang w:val="en-AU" w:eastAsia="en-AU"/>
              </w:rPr>
              <w:t>Time on treatment (ToT)</w:t>
            </w:r>
            <w:r w:rsidRPr="003329E3">
              <w:rPr>
                <w:lang w:val="en-AU" w:eastAsia="en-AU"/>
              </w:rPr>
              <w:br/>
              <w:t>(Months)</w:t>
            </w:r>
          </w:p>
        </w:tc>
        <w:tc>
          <w:tcPr>
            <w:tcW w:w="815" w:type="dxa"/>
            <w:noWrap/>
            <w:hideMark/>
          </w:tcPr>
          <w:p w14:paraId="145DBDF4" w14:textId="77777777" w:rsidR="000A6F1B" w:rsidRPr="007338FB" w:rsidRDefault="000A6F1B" w:rsidP="003329E3">
            <w:pPr>
              <w:pStyle w:val="TableText"/>
              <w:rPr>
                <w:lang w:eastAsia="en-AU"/>
              </w:rPr>
            </w:pPr>
            <w:r w:rsidRPr="008D12FF">
              <w:rPr>
                <w:lang w:val="en-AU" w:eastAsia="en-AU"/>
              </w:rPr>
              <w:t>9.7</w:t>
            </w:r>
          </w:p>
        </w:tc>
        <w:tc>
          <w:tcPr>
            <w:tcW w:w="1701" w:type="dxa"/>
            <w:hideMark/>
          </w:tcPr>
          <w:p w14:paraId="6B4D04B7" w14:textId="77777777" w:rsidR="000A6F1B" w:rsidRPr="007338FB" w:rsidRDefault="000A6F1B" w:rsidP="003329E3">
            <w:pPr>
              <w:pStyle w:val="TableText"/>
              <w:rPr>
                <w:lang w:eastAsia="en-AU"/>
              </w:rPr>
            </w:pPr>
            <w:r w:rsidRPr="007338FB">
              <w:rPr>
                <w:lang w:val="en-AU" w:eastAsia="en-AU"/>
              </w:rPr>
              <w:t>Based on trial-specific KM curve</w:t>
            </w:r>
          </w:p>
        </w:tc>
        <w:tc>
          <w:tcPr>
            <w:tcW w:w="850" w:type="dxa"/>
            <w:hideMark/>
          </w:tcPr>
          <w:p w14:paraId="04BAE0D6" w14:textId="77777777" w:rsidR="000A6F1B" w:rsidRPr="007338FB" w:rsidRDefault="000A6F1B" w:rsidP="003329E3">
            <w:pPr>
              <w:pStyle w:val="TableText"/>
              <w:rPr>
                <w:color w:val="000000" w:themeColor="text1"/>
                <w:lang w:eastAsia="en-AU"/>
              </w:rPr>
            </w:pPr>
            <w:r w:rsidRPr="008D12FF">
              <w:rPr>
                <w:color w:val="000000" w:themeColor="text1"/>
                <w:lang w:val="en-AU" w:eastAsia="en-AU"/>
              </w:rPr>
              <w:t>7.5 months</w:t>
            </w:r>
            <w:r w:rsidRPr="008D12FF">
              <w:rPr>
                <w:color w:val="000000" w:themeColor="text1"/>
                <w:lang w:val="en-AU" w:eastAsia="en-AU"/>
              </w:rPr>
              <w:br/>
              <w:t>32.59 weeks</w:t>
            </w:r>
          </w:p>
        </w:tc>
        <w:tc>
          <w:tcPr>
            <w:tcW w:w="2976" w:type="dxa"/>
            <w:hideMark/>
          </w:tcPr>
          <w:p w14:paraId="10502B11" w14:textId="77777777" w:rsidR="000A6F1B" w:rsidRPr="003329E3" w:rsidRDefault="000A6F1B" w:rsidP="003329E3">
            <w:pPr>
              <w:pStyle w:val="TableText"/>
              <w:rPr>
                <w:lang w:eastAsia="en-AU"/>
              </w:rPr>
            </w:pPr>
            <w:r w:rsidRPr="003329E3">
              <w:rPr>
                <w:lang w:val="en-AU" w:eastAsia="en-AU"/>
              </w:rPr>
              <w:t>Based on trial-specific KM curve</w:t>
            </w:r>
          </w:p>
        </w:tc>
      </w:tr>
      <w:tr w:rsidR="00E344A7" w:rsidRPr="00942FDE" w14:paraId="75DAA6E6" w14:textId="77777777" w:rsidTr="00E344A7">
        <w:trPr>
          <w:cantSplit/>
          <w:trHeight w:val="260"/>
        </w:trPr>
        <w:tc>
          <w:tcPr>
            <w:tcW w:w="3008" w:type="dxa"/>
            <w:noWrap/>
            <w:hideMark/>
          </w:tcPr>
          <w:p w14:paraId="3D05B3C8" w14:textId="77777777" w:rsidR="000A6F1B" w:rsidRPr="003329E3" w:rsidRDefault="000A6F1B" w:rsidP="003329E3">
            <w:pPr>
              <w:pStyle w:val="TableText"/>
              <w:keepNext w:val="0"/>
              <w:rPr>
                <w:lang w:eastAsia="en-AU"/>
              </w:rPr>
            </w:pPr>
            <w:r w:rsidRPr="003329E3">
              <w:rPr>
                <w:lang w:val="en-AU" w:eastAsia="en-AU"/>
              </w:rPr>
              <w:t>Dosage Regimen</w:t>
            </w:r>
          </w:p>
        </w:tc>
        <w:tc>
          <w:tcPr>
            <w:tcW w:w="815" w:type="dxa"/>
            <w:noWrap/>
            <w:hideMark/>
          </w:tcPr>
          <w:p w14:paraId="1ECECE42" w14:textId="77777777" w:rsidR="000A6F1B" w:rsidRPr="003329E3" w:rsidRDefault="000A6F1B" w:rsidP="003329E3">
            <w:pPr>
              <w:pStyle w:val="TableText"/>
              <w:keepNext w:val="0"/>
              <w:rPr>
                <w:i/>
                <w:iCs/>
                <w:lang w:eastAsia="en-AU"/>
              </w:rPr>
            </w:pPr>
            <w:r w:rsidRPr="003329E3">
              <w:rPr>
                <w:i/>
                <w:iCs/>
                <w:lang w:val="en-AU" w:eastAsia="en-AU"/>
              </w:rPr>
              <w:t>Not Specified</w:t>
            </w:r>
          </w:p>
        </w:tc>
        <w:tc>
          <w:tcPr>
            <w:tcW w:w="1701" w:type="dxa"/>
            <w:hideMark/>
          </w:tcPr>
          <w:p w14:paraId="7ECB8234" w14:textId="77777777" w:rsidR="000A6F1B" w:rsidRPr="003329E3" w:rsidRDefault="000A6F1B" w:rsidP="003329E3">
            <w:pPr>
              <w:pStyle w:val="TableText"/>
              <w:keepNext w:val="0"/>
              <w:rPr>
                <w:lang w:eastAsia="en-AU"/>
              </w:rPr>
            </w:pPr>
            <w:r w:rsidRPr="003329E3">
              <w:rPr>
                <w:lang w:val="en-AU" w:eastAsia="en-AU"/>
              </w:rPr>
              <w:t> </w:t>
            </w:r>
          </w:p>
        </w:tc>
        <w:tc>
          <w:tcPr>
            <w:tcW w:w="850" w:type="dxa"/>
            <w:noWrap/>
            <w:hideMark/>
          </w:tcPr>
          <w:p w14:paraId="604F08FD" w14:textId="77777777" w:rsidR="000A6F1B" w:rsidRPr="003329E3" w:rsidRDefault="000A6F1B" w:rsidP="003329E3">
            <w:pPr>
              <w:pStyle w:val="TableText"/>
              <w:keepNext w:val="0"/>
              <w:rPr>
                <w:lang w:eastAsia="en-AU"/>
              </w:rPr>
            </w:pPr>
            <w:r w:rsidRPr="003329E3">
              <w:rPr>
                <w:lang w:val="en-AU" w:eastAsia="en-AU"/>
              </w:rPr>
              <w:t>200 mg Q3W</w:t>
            </w:r>
          </w:p>
        </w:tc>
        <w:tc>
          <w:tcPr>
            <w:tcW w:w="2976" w:type="dxa"/>
            <w:hideMark/>
          </w:tcPr>
          <w:p w14:paraId="5318B4BD" w14:textId="67BD00F2" w:rsidR="000A6F1B" w:rsidRPr="003329E3" w:rsidRDefault="000A6F1B" w:rsidP="003329E3">
            <w:pPr>
              <w:pStyle w:val="TableText"/>
              <w:keepNext w:val="0"/>
              <w:rPr>
                <w:lang w:eastAsia="en-AU"/>
              </w:rPr>
            </w:pPr>
            <w:r w:rsidRPr="003329E3">
              <w:rPr>
                <w:lang w:val="en-AU" w:eastAsia="en-AU"/>
              </w:rPr>
              <w:t> </w:t>
            </w:r>
            <w:r w:rsidR="004964CE" w:rsidRPr="003329E3">
              <w:rPr>
                <w:lang w:val="en-AU" w:eastAsia="en-AU"/>
              </w:rPr>
              <w:t>MSD assumption</w:t>
            </w:r>
          </w:p>
        </w:tc>
      </w:tr>
    </w:tbl>
    <w:p w14:paraId="43287396" w14:textId="6FEED8EC" w:rsidR="00A140A5" w:rsidRPr="00942FDE" w:rsidRDefault="00A140A5" w:rsidP="00E344A7">
      <w:pPr>
        <w:pStyle w:val="TableFigureFooter"/>
      </w:pPr>
      <w:r w:rsidRPr="00942FDE">
        <w:t>Source: Utilisation and cost model for the July 2025 ‘Pembro_Utilisation_Cost_Model_30MAY2025_circ.xlsx’ (version 30 May 2025), sheets ‘4</w:t>
      </w:r>
      <w:r w:rsidR="008C4B3B" w:rsidRPr="00942FDE">
        <w:t>.</w:t>
      </w:r>
      <w:r w:rsidR="00FA7252">
        <w:t xml:space="preserve"> </w:t>
      </w:r>
      <w:r w:rsidRPr="00942FDE">
        <w:t>Patients - T2a’.</w:t>
      </w:r>
    </w:p>
    <w:p w14:paraId="3506CDEA" w14:textId="08FAB0AA" w:rsidR="002131A7" w:rsidRPr="00942FDE" w:rsidRDefault="00A140A5" w:rsidP="00E344A7">
      <w:pPr>
        <w:pStyle w:val="TableFigureFooter"/>
        <w:rPr>
          <w:b/>
          <w:szCs w:val="18"/>
        </w:rPr>
      </w:pPr>
      <w:r w:rsidRPr="00942FDE">
        <w:t>Utilisation and cost model for the December 2025 resubmission (version 10 Oct 2025)</w:t>
      </w:r>
      <w:r w:rsidR="008C4B3B" w:rsidRPr="00942FDE">
        <w:t>.</w:t>
      </w:r>
      <w:r w:rsidR="00FA7252">
        <w:t xml:space="preserve"> </w:t>
      </w:r>
      <w:r w:rsidRPr="00942FDE">
        <w:t>‘4. UCM_MSD Multicancer_Ovarian’.</w:t>
      </w:r>
      <w:r w:rsidR="002131A7" w:rsidRPr="00942FDE">
        <w:rPr>
          <w:b/>
          <w:bCs/>
          <w:szCs w:val="18"/>
        </w:rPr>
        <w:br w:type="page"/>
      </w:r>
    </w:p>
    <w:p w14:paraId="6E590F02" w14:textId="743F3C30" w:rsidR="002131A7" w:rsidRPr="00942FDE" w:rsidRDefault="002131A7" w:rsidP="00456DCB">
      <w:pPr>
        <w:pStyle w:val="Caption"/>
        <w:spacing w:after="0"/>
        <w:rPr>
          <w:b w:val="0"/>
          <w:bCs/>
        </w:rPr>
      </w:pPr>
      <w:r w:rsidRPr="00942FDE">
        <w:t xml:space="preserve">Table </w:t>
      </w:r>
      <w:r w:rsidRPr="003329E3">
        <w:fldChar w:fldCharType="begin"/>
      </w:r>
      <w:r w:rsidRPr="00942FDE">
        <w:instrText xml:space="preserve"> SEQ Table \* ARABIC </w:instrText>
      </w:r>
      <w:r w:rsidRPr="003329E3">
        <w:fldChar w:fldCharType="separate"/>
      </w:r>
      <w:r w:rsidR="00EF7A7C">
        <w:rPr>
          <w:noProof/>
        </w:rPr>
        <w:t>16</w:t>
      </w:r>
      <w:r w:rsidRPr="003329E3">
        <w:fldChar w:fldCharType="end"/>
      </w:r>
      <w:r w:rsidRPr="003329E3">
        <w:rPr>
          <w:szCs w:val="20"/>
        </w:rPr>
        <w:t>: TMB-H (KN158) Comparison</w:t>
      </w:r>
      <w:r w:rsidRPr="00942FDE">
        <w:rPr>
          <w:bCs/>
        </w:rPr>
        <w:t xml:space="preserve"> of the key inputs and assumptions for the July 2025 vs resubmission</w:t>
      </w:r>
    </w:p>
    <w:tbl>
      <w:tblPr>
        <w:tblW w:w="0" w:type="auto"/>
        <w:tblLook w:val="04A0" w:firstRow="1" w:lastRow="0" w:firstColumn="1" w:lastColumn="0" w:noHBand="0" w:noVBand="1"/>
      </w:tblPr>
      <w:tblGrid>
        <w:gridCol w:w="2869"/>
        <w:gridCol w:w="955"/>
        <w:gridCol w:w="1840"/>
        <w:gridCol w:w="1275"/>
        <w:gridCol w:w="2411"/>
      </w:tblGrid>
      <w:tr w:rsidR="00833A0D" w:rsidRPr="00942FDE" w14:paraId="2B620B93" w14:textId="77777777" w:rsidTr="003329E3">
        <w:trPr>
          <w:trHeight w:val="260"/>
        </w:trPr>
        <w:tc>
          <w:tcPr>
            <w:tcW w:w="287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2C3BB617" w14:textId="774C83F0" w:rsidR="00B0669B" w:rsidRPr="00942FDE" w:rsidRDefault="00B23D77" w:rsidP="00D84C53">
            <w:pPr>
              <w:jc w:val="left"/>
              <w:rPr>
                <w:rFonts w:ascii="Arial Narrow" w:hAnsi="Arial Narrow"/>
                <w:sz w:val="20"/>
                <w:szCs w:val="20"/>
                <w:lang w:eastAsia="en-AU"/>
              </w:rPr>
            </w:pPr>
            <w:r w:rsidRPr="00942FDE">
              <w:rPr>
                <w:rFonts w:ascii="Arial Narrow" w:hAnsi="Arial Narrow"/>
                <w:b/>
                <w:bCs/>
                <w:sz w:val="20"/>
                <w:szCs w:val="20"/>
                <w:lang w:eastAsia="en-AU"/>
              </w:rPr>
              <w:t xml:space="preserve">Model 5 </w:t>
            </w:r>
            <w:r w:rsidR="00B0669B" w:rsidRPr="003329E3">
              <w:rPr>
                <w:rFonts w:ascii="Arial Narrow" w:hAnsi="Arial Narrow"/>
                <w:b/>
                <w:sz w:val="20"/>
                <w:szCs w:val="20"/>
                <w:lang w:eastAsia="en-AU"/>
              </w:rPr>
              <w:t>TMB-H (KN158)</w:t>
            </w:r>
          </w:p>
        </w:tc>
        <w:tc>
          <w:tcPr>
            <w:tcW w:w="2798"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9C56B79"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July Submission</w:t>
            </w:r>
          </w:p>
        </w:tc>
        <w:tc>
          <w:tcPr>
            <w:tcW w:w="3690" w:type="dxa"/>
            <w:gridSpan w:val="2"/>
            <w:tcBorders>
              <w:top w:val="single" w:sz="4" w:space="0" w:color="auto"/>
              <w:left w:val="nil"/>
              <w:bottom w:val="single" w:sz="4" w:space="0" w:color="auto"/>
              <w:right w:val="single" w:sz="4" w:space="0" w:color="auto"/>
            </w:tcBorders>
            <w:shd w:val="clear" w:color="auto" w:fill="D1D1D1" w:themeFill="background2" w:themeFillShade="E6"/>
            <w:noWrap/>
            <w:hideMark/>
          </w:tcPr>
          <w:p w14:paraId="75B8AFA2"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Proposed Submission</w:t>
            </w:r>
          </w:p>
        </w:tc>
      </w:tr>
      <w:tr w:rsidR="00480687" w:rsidRPr="00942FDE" w14:paraId="4D26863F" w14:textId="77777777" w:rsidTr="003329E3">
        <w:trPr>
          <w:trHeight w:val="260"/>
        </w:trPr>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946B22C"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Parameter</w:t>
            </w:r>
          </w:p>
        </w:tc>
        <w:tc>
          <w:tcPr>
            <w:tcW w:w="95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82E2C89"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Value</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6E6F427B"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c>
          <w:tcPr>
            <w:tcW w:w="1276" w:type="dxa"/>
            <w:tcBorders>
              <w:top w:val="nil"/>
              <w:left w:val="nil"/>
              <w:bottom w:val="single" w:sz="4" w:space="0" w:color="auto"/>
              <w:right w:val="single" w:sz="4" w:space="0" w:color="auto"/>
            </w:tcBorders>
            <w:shd w:val="clear" w:color="auto" w:fill="F2F2F2" w:themeFill="background1" w:themeFillShade="F2"/>
            <w:noWrap/>
            <w:hideMark/>
          </w:tcPr>
          <w:p w14:paraId="3D566A29" w14:textId="77777777" w:rsidR="00986D46" w:rsidRPr="00942FDE" w:rsidRDefault="00986D46" w:rsidP="00D84C53">
            <w:pPr>
              <w:jc w:val="left"/>
              <w:rPr>
                <w:rFonts w:ascii="Arial Narrow" w:hAnsi="Arial Narrow"/>
                <w:b/>
                <w:bCs/>
                <w:color w:val="000000" w:themeColor="text1"/>
                <w:sz w:val="20"/>
                <w:szCs w:val="20"/>
                <w:lang w:eastAsia="en-AU"/>
              </w:rPr>
            </w:pPr>
            <w:r w:rsidRPr="00942FDE">
              <w:rPr>
                <w:rFonts w:ascii="Arial Narrow" w:hAnsi="Arial Narrow"/>
                <w:b/>
                <w:bCs/>
                <w:color w:val="000000" w:themeColor="text1"/>
                <w:sz w:val="20"/>
                <w:szCs w:val="20"/>
                <w:lang w:eastAsia="en-AU"/>
              </w:rPr>
              <w:t>Value</w:t>
            </w:r>
          </w:p>
        </w:tc>
        <w:tc>
          <w:tcPr>
            <w:tcW w:w="2414" w:type="dxa"/>
            <w:tcBorders>
              <w:top w:val="nil"/>
              <w:left w:val="nil"/>
              <w:bottom w:val="single" w:sz="4" w:space="0" w:color="auto"/>
              <w:right w:val="single" w:sz="4" w:space="0" w:color="auto"/>
            </w:tcBorders>
            <w:shd w:val="clear" w:color="auto" w:fill="F2F2F2" w:themeFill="background1" w:themeFillShade="F2"/>
            <w:noWrap/>
            <w:hideMark/>
          </w:tcPr>
          <w:p w14:paraId="37337BF0"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480687" w:rsidRPr="00942FDE" w14:paraId="7BF885D2" w14:textId="77777777" w:rsidTr="003329E3">
        <w:trPr>
          <w:trHeight w:val="260"/>
        </w:trPr>
        <w:tc>
          <w:tcPr>
            <w:tcW w:w="2872" w:type="dxa"/>
            <w:tcBorders>
              <w:top w:val="nil"/>
              <w:left w:val="single" w:sz="4" w:space="0" w:color="auto"/>
              <w:bottom w:val="single" w:sz="4" w:space="0" w:color="auto"/>
              <w:right w:val="nil"/>
            </w:tcBorders>
            <w:shd w:val="clear" w:color="auto" w:fill="F2F2F2" w:themeFill="background1" w:themeFillShade="F2"/>
            <w:noWrap/>
            <w:hideMark/>
          </w:tcPr>
          <w:p w14:paraId="59F8F37B"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Population(s)</w:t>
            </w:r>
          </w:p>
        </w:tc>
        <w:tc>
          <w:tcPr>
            <w:tcW w:w="956" w:type="dxa"/>
            <w:tcBorders>
              <w:top w:val="nil"/>
              <w:left w:val="nil"/>
              <w:bottom w:val="single" w:sz="4" w:space="0" w:color="auto"/>
              <w:right w:val="nil"/>
            </w:tcBorders>
            <w:shd w:val="clear" w:color="auto" w:fill="F2F2F2" w:themeFill="background1" w:themeFillShade="F2"/>
            <w:noWrap/>
            <w:hideMark/>
          </w:tcPr>
          <w:p w14:paraId="3EA1924C"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c>
          <w:tcPr>
            <w:tcW w:w="1842" w:type="dxa"/>
            <w:tcBorders>
              <w:top w:val="nil"/>
              <w:left w:val="nil"/>
              <w:bottom w:val="single" w:sz="4" w:space="0" w:color="auto"/>
              <w:right w:val="nil"/>
            </w:tcBorders>
            <w:shd w:val="clear" w:color="auto" w:fill="F2F2F2" w:themeFill="background1" w:themeFillShade="F2"/>
            <w:noWrap/>
            <w:hideMark/>
          </w:tcPr>
          <w:p w14:paraId="57763491"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c>
          <w:tcPr>
            <w:tcW w:w="1276" w:type="dxa"/>
            <w:tcBorders>
              <w:top w:val="nil"/>
              <w:left w:val="nil"/>
              <w:bottom w:val="single" w:sz="4" w:space="0" w:color="auto"/>
              <w:right w:val="nil"/>
            </w:tcBorders>
            <w:shd w:val="clear" w:color="auto" w:fill="F2F2F2" w:themeFill="background1" w:themeFillShade="F2"/>
            <w:noWrap/>
            <w:hideMark/>
          </w:tcPr>
          <w:p w14:paraId="6CCB7909" w14:textId="77777777"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w:t>
            </w:r>
          </w:p>
        </w:tc>
        <w:tc>
          <w:tcPr>
            <w:tcW w:w="2414" w:type="dxa"/>
            <w:tcBorders>
              <w:top w:val="nil"/>
              <w:left w:val="nil"/>
              <w:bottom w:val="single" w:sz="4" w:space="0" w:color="auto"/>
              <w:right w:val="single" w:sz="4" w:space="0" w:color="auto"/>
            </w:tcBorders>
            <w:shd w:val="clear" w:color="auto" w:fill="F2F2F2" w:themeFill="background1" w:themeFillShade="F2"/>
            <w:noWrap/>
            <w:hideMark/>
          </w:tcPr>
          <w:p w14:paraId="54EF50B8"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r>
      <w:tr w:rsidR="00480687" w:rsidRPr="00942FDE" w14:paraId="0F36D80E" w14:textId="77777777" w:rsidTr="00480687">
        <w:trPr>
          <w:trHeight w:val="218"/>
        </w:trPr>
        <w:tc>
          <w:tcPr>
            <w:tcW w:w="2872" w:type="dxa"/>
            <w:tcBorders>
              <w:top w:val="nil"/>
              <w:left w:val="single" w:sz="4" w:space="0" w:color="auto"/>
              <w:bottom w:val="single" w:sz="4" w:space="0" w:color="auto"/>
              <w:right w:val="single" w:sz="4" w:space="0" w:color="auto"/>
            </w:tcBorders>
            <w:hideMark/>
          </w:tcPr>
          <w:p w14:paraId="0832C779" w14:textId="24A16C5B"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Incidence –</w:t>
            </w:r>
            <w:r w:rsidR="0039723A" w:rsidRPr="00942FDE">
              <w:rPr>
                <w:rFonts w:ascii="Arial Narrow" w:hAnsi="Arial Narrow" w:cs="Arial"/>
                <w:color w:val="000000"/>
                <w:sz w:val="20"/>
                <w:szCs w:val="20"/>
                <w:lang w:eastAsia="en-AU"/>
              </w:rPr>
              <w:t xml:space="preserve"> All </w:t>
            </w:r>
            <w:r w:rsidRPr="00942FDE">
              <w:rPr>
                <w:rFonts w:ascii="Arial Narrow" w:hAnsi="Arial Narrow" w:cs="Arial"/>
                <w:color w:val="000000"/>
                <w:sz w:val="20"/>
                <w:szCs w:val="20"/>
                <w:lang w:eastAsia="en-AU"/>
              </w:rPr>
              <w:t>cancer types included in KN158</w:t>
            </w:r>
            <w:r w:rsidR="0039723A" w:rsidRPr="00942FDE">
              <w:rPr>
                <w:rFonts w:ascii="Arial Narrow" w:hAnsi="Arial Narrow" w:cs="Arial"/>
                <w:color w:val="000000"/>
                <w:sz w:val="20"/>
                <w:szCs w:val="20"/>
                <w:lang w:eastAsia="en-AU"/>
              </w:rPr>
              <w:t xml:space="preserve"> study</w:t>
            </w:r>
          </w:p>
        </w:tc>
        <w:tc>
          <w:tcPr>
            <w:tcW w:w="956" w:type="dxa"/>
            <w:tcBorders>
              <w:top w:val="nil"/>
              <w:left w:val="nil"/>
              <w:bottom w:val="single" w:sz="4" w:space="0" w:color="auto"/>
              <w:right w:val="single" w:sz="4" w:space="0" w:color="auto"/>
            </w:tcBorders>
            <w:noWrap/>
            <w:hideMark/>
          </w:tcPr>
          <w:p w14:paraId="1F1B1BF0" w14:textId="1C7F7E6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58,785 </w:t>
            </w:r>
          </w:p>
        </w:tc>
        <w:tc>
          <w:tcPr>
            <w:tcW w:w="1842" w:type="dxa"/>
            <w:tcBorders>
              <w:top w:val="nil"/>
              <w:left w:val="nil"/>
              <w:bottom w:val="single" w:sz="4" w:space="0" w:color="auto"/>
              <w:right w:val="single" w:sz="4" w:space="0" w:color="auto"/>
            </w:tcBorders>
            <w:noWrap/>
            <w:hideMark/>
          </w:tcPr>
          <w:p w14:paraId="6E0B9BC1" w14:textId="7777777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w:t>
            </w:r>
          </w:p>
        </w:tc>
        <w:tc>
          <w:tcPr>
            <w:tcW w:w="1276" w:type="dxa"/>
            <w:tcBorders>
              <w:top w:val="nil"/>
              <w:left w:val="nil"/>
              <w:bottom w:val="single" w:sz="4" w:space="0" w:color="auto"/>
              <w:right w:val="single" w:sz="4" w:space="0" w:color="auto"/>
            </w:tcBorders>
            <w:noWrap/>
            <w:hideMark/>
          </w:tcPr>
          <w:p w14:paraId="4E632596" w14:textId="2606F3AA"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xml:space="preserve">58,790 </w:t>
            </w:r>
          </w:p>
        </w:tc>
        <w:tc>
          <w:tcPr>
            <w:tcW w:w="2414" w:type="dxa"/>
            <w:tcBorders>
              <w:top w:val="nil"/>
              <w:left w:val="nil"/>
              <w:bottom w:val="single" w:sz="4" w:space="0" w:color="auto"/>
              <w:right w:val="single" w:sz="4" w:space="0" w:color="auto"/>
            </w:tcBorders>
            <w:noWrap/>
            <w:hideMark/>
          </w:tcPr>
          <w:p w14:paraId="4CA5C9AD" w14:textId="0C7742EE" w:rsidR="00986D46" w:rsidRPr="00942FDE" w:rsidRDefault="00C54511"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Book 1e, projected incidence in 2026</w:t>
            </w:r>
          </w:p>
        </w:tc>
      </w:tr>
      <w:tr w:rsidR="00480687" w:rsidRPr="00942FDE" w14:paraId="147BC5EC" w14:textId="77777777" w:rsidTr="00480687">
        <w:trPr>
          <w:trHeight w:val="64"/>
        </w:trPr>
        <w:tc>
          <w:tcPr>
            <w:tcW w:w="2872" w:type="dxa"/>
            <w:tcBorders>
              <w:top w:val="nil"/>
              <w:left w:val="single" w:sz="4" w:space="0" w:color="auto"/>
              <w:bottom w:val="single" w:sz="4" w:space="0" w:color="auto"/>
              <w:right w:val="single" w:sz="4" w:space="0" w:color="auto"/>
            </w:tcBorders>
            <w:hideMark/>
          </w:tcPr>
          <w:p w14:paraId="460B3B45" w14:textId="3C7A6908"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Stage IV</w:t>
            </w:r>
            <w:r w:rsidR="0039723A" w:rsidRPr="00942FDE">
              <w:rPr>
                <w:rFonts w:ascii="Arial Narrow" w:hAnsi="Arial Narrow" w:cs="Arial"/>
                <w:color w:val="000000"/>
                <w:sz w:val="20"/>
                <w:szCs w:val="20"/>
                <w:lang w:eastAsia="en-AU"/>
              </w:rPr>
              <w:t xml:space="preserve"> (advanced/metastatic</w:t>
            </w:r>
            <w:r w:rsidRPr="00942FDE">
              <w:rPr>
                <w:rFonts w:ascii="Arial Narrow" w:hAnsi="Arial Narrow" w:cs="Arial"/>
                <w:color w:val="000000"/>
                <w:sz w:val="20"/>
                <w:szCs w:val="20"/>
                <w:lang w:eastAsia="en-AU"/>
              </w:rPr>
              <w:t>)</w:t>
            </w:r>
          </w:p>
        </w:tc>
        <w:tc>
          <w:tcPr>
            <w:tcW w:w="956" w:type="dxa"/>
            <w:tcBorders>
              <w:top w:val="nil"/>
              <w:left w:val="nil"/>
              <w:bottom w:val="single" w:sz="4" w:space="0" w:color="auto"/>
              <w:right w:val="single" w:sz="4" w:space="0" w:color="auto"/>
            </w:tcBorders>
            <w:noWrap/>
            <w:hideMark/>
          </w:tcPr>
          <w:p w14:paraId="37EDAA06" w14:textId="354E1C25"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13,294 </w:t>
            </w:r>
          </w:p>
        </w:tc>
        <w:tc>
          <w:tcPr>
            <w:tcW w:w="1842" w:type="dxa"/>
            <w:tcBorders>
              <w:top w:val="nil"/>
              <w:left w:val="nil"/>
              <w:bottom w:val="single" w:sz="4" w:space="0" w:color="auto"/>
              <w:right w:val="single" w:sz="4" w:space="0" w:color="auto"/>
            </w:tcBorders>
            <w:hideMark/>
          </w:tcPr>
          <w:p w14:paraId="33A0677F" w14:textId="7777777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Mortality Rate</w:t>
            </w:r>
          </w:p>
        </w:tc>
        <w:tc>
          <w:tcPr>
            <w:tcW w:w="1276" w:type="dxa"/>
            <w:tcBorders>
              <w:top w:val="nil"/>
              <w:left w:val="nil"/>
              <w:bottom w:val="single" w:sz="4" w:space="0" w:color="auto"/>
              <w:right w:val="single" w:sz="4" w:space="0" w:color="auto"/>
            </w:tcBorders>
            <w:noWrap/>
            <w:hideMark/>
          </w:tcPr>
          <w:p w14:paraId="2BAF3945" w14:textId="044CD86C"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xml:space="preserve">13,221 </w:t>
            </w:r>
          </w:p>
        </w:tc>
        <w:tc>
          <w:tcPr>
            <w:tcW w:w="2414" w:type="dxa"/>
            <w:tcBorders>
              <w:top w:val="nil"/>
              <w:left w:val="nil"/>
              <w:bottom w:val="single" w:sz="4" w:space="0" w:color="auto"/>
              <w:right w:val="single" w:sz="4" w:space="0" w:color="auto"/>
            </w:tcBorders>
            <w:hideMark/>
          </w:tcPr>
          <w:p w14:paraId="7C34E680" w14:textId="705B02DF" w:rsidR="00986D46" w:rsidRPr="00942FDE" w:rsidRDefault="00C54511"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Book 1e, projected incidence in 2026</w:t>
            </w:r>
          </w:p>
        </w:tc>
      </w:tr>
      <w:tr w:rsidR="00780F9D" w:rsidRPr="00942FDE" w14:paraId="0F733A80" w14:textId="77777777" w:rsidTr="003329E3">
        <w:trPr>
          <w:trHeight w:val="260"/>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B64A74E" w14:textId="77777777" w:rsidR="00986D46" w:rsidRPr="003329E3" w:rsidRDefault="00986D46" w:rsidP="003329E3">
            <w:pPr>
              <w:pStyle w:val="In-tableHeading"/>
              <w:rPr>
                <w:lang w:eastAsia="en-AU"/>
              </w:rPr>
            </w:pPr>
            <w:r w:rsidRPr="003329E3">
              <w:rPr>
                <w:lang w:val="en-AU" w:eastAsia="en-AU"/>
              </w:rPr>
              <w:t>Eligibility</w:t>
            </w:r>
          </w:p>
        </w:tc>
      </w:tr>
      <w:tr w:rsidR="00480687" w:rsidRPr="00942FDE" w14:paraId="79369A6B"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5297E7FD" w14:textId="77777777" w:rsidR="00986D46" w:rsidRPr="003329E3" w:rsidRDefault="00986D46" w:rsidP="003329E3">
            <w:pPr>
              <w:pStyle w:val="TableText"/>
              <w:rPr>
                <w:lang w:eastAsia="en-AU"/>
              </w:rPr>
            </w:pPr>
            <w:r w:rsidRPr="003329E3">
              <w:rPr>
                <w:lang w:val="en-AU" w:eastAsia="en-AU"/>
              </w:rPr>
              <w:t>Stage IV which are 2L drug treatable</w:t>
            </w:r>
          </w:p>
        </w:tc>
        <w:tc>
          <w:tcPr>
            <w:tcW w:w="956" w:type="dxa"/>
            <w:tcBorders>
              <w:top w:val="nil"/>
              <w:left w:val="nil"/>
              <w:bottom w:val="single" w:sz="4" w:space="0" w:color="auto"/>
              <w:right w:val="single" w:sz="4" w:space="0" w:color="auto"/>
            </w:tcBorders>
            <w:noWrap/>
            <w:hideMark/>
          </w:tcPr>
          <w:p w14:paraId="28ABA430" w14:textId="2246C79D"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5BC67FA8"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91C2F0A"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794578C2"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04138EE8"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3ECEE319" w14:textId="77777777" w:rsidR="00986D46" w:rsidRPr="003329E3" w:rsidRDefault="00986D46" w:rsidP="003329E3">
            <w:pPr>
              <w:pStyle w:val="TableText"/>
              <w:rPr>
                <w:lang w:eastAsia="en-AU"/>
              </w:rPr>
            </w:pPr>
            <w:r w:rsidRPr="003329E3">
              <w:rPr>
                <w:lang w:val="en-AU" w:eastAsia="en-AU"/>
              </w:rPr>
              <w:t>Treatment rate (2L)</w:t>
            </w:r>
          </w:p>
        </w:tc>
        <w:tc>
          <w:tcPr>
            <w:tcW w:w="956" w:type="dxa"/>
            <w:tcBorders>
              <w:top w:val="nil"/>
              <w:left w:val="nil"/>
              <w:bottom w:val="single" w:sz="4" w:space="0" w:color="auto"/>
              <w:right w:val="single" w:sz="4" w:space="0" w:color="auto"/>
            </w:tcBorders>
            <w:hideMark/>
          </w:tcPr>
          <w:p w14:paraId="21EB0309" w14:textId="7B6E43BE" w:rsidR="00986D46" w:rsidRPr="003329E3" w:rsidRDefault="00EE3179" w:rsidP="003329E3">
            <w:pPr>
              <w:pStyle w:val="TableText"/>
              <w:rPr>
                <w:lang w:eastAsia="en-AU"/>
              </w:rPr>
            </w:pPr>
            <w:r w:rsidRPr="00EE3179">
              <w:rPr>
                <w:sz w:val="2"/>
                <w:highlight w:val="black"/>
                <w:lang w:val="en-AU" w:eastAsia="en-AU"/>
              </w:rPr>
              <w:t>redacted</w:t>
            </w:r>
            <w:r w:rsidR="00986D46" w:rsidRPr="003329E3">
              <w:rPr>
                <w:lang w:val="en-AU" w:eastAsia="en-AU"/>
              </w:rPr>
              <w:t>%</w:t>
            </w:r>
          </w:p>
        </w:tc>
        <w:tc>
          <w:tcPr>
            <w:tcW w:w="1842" w:type="dxa"/>
            <w:tcBorders>
              <w:top w:val="nil"/>
              <w:left w:val="nil"/>
              <w:bottom w:val="single" w:sz="4" w:space="0" w:color="auto"/>
              <w:right w:val="single" w:sz="4" w:space="0" w:color="auto"/>
            </w:tcBorders>
            <w:hideMark/>
          </w:tcPr>
          <w:p w14:paraId="4FE038A6"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7EA23F9"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1C730856"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3B1659C8" w14:textId="77777777" w:rsidTr="00480687">
        <w:trPr>
          <w:trHeight w:val="260"/>
        </w:trPr>
        <w:tc>
          <w:tcPr>
            <w:tcW w:w="2872" w:type="dxa"/>
            <w:tcBorders>
              <w:top w:val="nil"/>
              <w:left w:val="single" w:sz="4" w:space="0" w:color="auto"/>
              <w:bottom w:val="single" w:sz="4" w:space="0" w:color="auto"/>
              <w:right w:val="single" w:sz="4" w:space="0" w:color="auto"/>
            </w:tcBorders>
            <w:noWrap/>
            <w:hideMark/>
          </w:tcPr>
          <w:p w14:paraId="7D5E0E94" w14:textId="77777777" w:rsidR="00986D46" w:rsidRPr="003329E3" w:rsidRDefault="00986D46" w:rsidP="003329E3">
            <w:pPr>
              <w:pStyle w:val="TableText"/>
              <w:rPr>
                <w:color w:val="000000"/>
                <w:lang w:eastAsia="en-AU"/>
              </w:rPr>
            </w:pPr>
            <w:r w:rsidRPr="003329E3">
              <w:rPr>
                <w:color w:val="000000"/>
                <w:lang w:val="en-AU" w:eastAsia="en-AU"/>
              </w:rPr>
              <w:t>ECOG 0 to 1</w:t>
            </w:r>
          </w:p>
        </w:tc>
        <w:tc>
          <w:tcPr>
            <w:tcW w:w="956" w:type="dxa"/>
            <w:tcBorders>
              <w:top w:val="nil"/>
              <w:left w:val="nil"/>
              <w:bottom w:val="single" w:sz="4" w:space="0" w:color="auto"/>
              <w:right w:val="single" w:sz="4" w:space="0" w:color="auto"/>
            </w:tcBorders>
            <w:noWrap/>
            <w:hideMark/>
          </w:tcPr>
          <w:p w14:paraId="1C623BBA" w14:textId="77777777" w:rsidR="00986D46" w:rsidRPr="003329E3" w:rsidRDefault="00986D46" w:rsidP="003329E3">
            <w:pPr>
              <w:pStyle w:val="TableText"/>
              <w:rPr>
                <w:i/>
                <w:iCs/>
                <w:color w:val="000000"/>
                <w:lang w:eastAsia="en-AU"/>
              </w:rPr>
            </w:pPr>
            <w:r w:rsidRPr="003329E3">
              <w:rPr>
                <w:i/>
                <w:iCs/>
                <w:color w:val="000000"/>
                <w:lang w:val="en-AU" w:eastAsia="en-AU"/>
              </w:rPr>
              <w:t> </w:t>
            </w:r>
          </w:p>
        </w:tc>
        <w:tc>
          <w:tcPr>
            <w:tcW w:w="1842" w:type="dxa"/>
            <w:tcBorders>
              <w:top w:val="nil"/>
              <w:left w:val="nil"/>
              <w:bottom w:val="single" w:sz="4" w:space="0" w:color="auto"/>
              <w:right w:val="single" w:sz="4" w:space="0" w:color="auto"/>
            </w:tcBorders>
            <w:noWrap/>
            <w:hideMark/>
          </w:tcPr>
          <w:p w14:paraId="7F9A2110" w14:textId="77777777" w:rsidR="00986D46" w:rsidRPr="003329E3" w:rsidRDefault="00986D46" w:rsidP="003329E3">
            <w:pPr>
              <w:pStyle w:val="TableText"/>
              <w:rPr>
                <w:color w:val="000000"/>
                <w:lang w:eastAsia="en-AU"/>
              </w:rPr>
            </w:pPr>
            <w:r w:rsidRPr="003329E3">
              <w:rPr>
                <w:color w:val="000000"/>
                <w:lang w:val="en-AU" w:eastAsia="en-AU"/>
              </w:rPr>
              <w:t> </w:t>
            </w:r>
          </w:p>
        </w:tc>
        <w:tc>
          <w:tcPr>
            <w:tcW w:w="1276" w:type="dxa"/>
            <w:tcBorders>
              <w:top w:val="nil"/>
              <w:left w:val="nil"/>
              <w:bottom w:val="single" w:sz="4" w:space="0" w:color="auto"/>
              <w:right w:val="single" w:sz="4" w:space="0" w:color="auto"/>
            </w:tcBorders>
            <w:noWrap/>
            <w:hideMark/>
          </w:tcPr>
          <w:p w14:paraId="56F3627D"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70%</w:t>
            </w:r>
          </w:p>
        </w:tc>
        <w:tc>
          <w:tcPr>
            <w:tcW w:w="2414" w:type="dxa"/>
            <w:tcBorders>
              <w:top w:val="nil"/>
              <w:left w:val="nil"/>
              <w:bottom w:val="single" w:sz="4" w:space="0" w:color="auto"/>
              <w:right w:val="single" w:sz="4" w:space="0" w:color="auto"/>
            </w:tcBorders>
            <w:noWrap/>
            <w:hideMark/>
          </w:tcPr>
          <w:p w14:paraId="52164308" w14:textId="77777777" w:rsidR="00986D46" w:rsidRPr="003329E3" w:rsidRDefault="00986D46" w:rsidP="003329E3">
            <w:pPr>
              <w:pStyle w:val="TableText"/>
              <w:rPr>
                <w:color w:val="000000"/>
                <w:lang w:eastAsia="en-AU"/>
              </w:rPr>
            </w:pPr>
            <w:r w:rsidRPr="003329E3">
              <w:rPr>
                <w:color w:val="000000"/>
                <w:lang w:val="en-AU" w:eastAsia="en-AU"/>
              </w:rPr>
              <w:t>T-DXd PSD</w:t>
            </w:r>
          </w:p>
        </w:tc>
      </w:tr>
      <w:tr w:rsidR="00480687" w:rsidRPr="00942FDE" w14:paraId="3686E119"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637F1942" w14:textId="77777777" w:rsidR="00986D46" w:rsidRPr="003329E3" w:rsidRDefault="00986D46" w:rsidP="003329E3">
            <w:pPr>
              <w:pStyle w:val="TableText"/>
              <w:rPr>
                <w:color w:val="000000"/>
                <w:lang w:eastAsia="en-AU"/>
              </w:rPr>
            </w:pPr>
            <w:r w:rsidRPr="003329E3">
              <w:rPr>
                <w:color w:val="000000"/>
                <w:lang w:val="en-AU" w:eastAsia="en-AU"/>
              </w:rPr>
              <w:t>Biomarker testing rate</w:t>
            </w:r>
          </w:p>
        </w:tc>
        <w:tc>
          <w:tcPr>
            <w:tcW w:w="956" w:type="dxa"/>
            <w:tcBorders>
              <w:top w:val="nil"/>
              <w:left w:val="nil"/>
              <w:bottom w:val="single" w:sz="4" w:space="0" w:color="auto"/>
              <w:right w:val="single" w:sz="4" w:space="0" w:color="auto"/>
            </w:tcBorders>
            <w:hideMark/>
          </w:tcPr>
          <w:p w14:paraId="1DF8DD62" w14:textId="6C9C700B" w:rsidR="00986D46" w:rsidRPr="003329E3" w:rsidRDefault="00EE3179" w:rsidP="003329E3">
            <w:pPr>
              <w:pStyle w:val="TableText"/>
              <w:rPr>
                <w:lang w:eastAsia="en-AU"/>
              </w:rPr>
            </w:pPr>
            <w:r w:rsidRPr="00EE3179">
              <w:rPr>
                <w:sz w:val="2"/>
                <w:highlight w:val="black"/>
                <w:lang w:val="en-AU" w:eastAsia="en-AU"/>
              </w:rPr>
              <w:t>redacted</w:t>
            </w:r>
            <w:r w:rsidR="00986D46" w:rsidRPr="003329E3">
              <w:rPr>
                <w:lang w:val="en-AU" w:eastAsia="en-AU"/>
              </w:rPr>
              <w:t>%</w:t>
            </w:r>
          </w:p>
        </w:tc>
        <w:tc>
          <w:tcPr>
            <w:tcW w:w="1842" w:type="dxa"/>
            <w:tcBorders>
              <w:top w:val="nil"/>
              <w:left w:val="nil"/>
              <w:bottom w:val="single" w:sz="4" w:space="0" w:color="auto"/>
              <w:right w:val="single" w:sz="4" w:space="0" w:color="auto"/>
            </w:tcBorders>
            <w:hideMark/>
          </w:tcPr>
          <w:p w14:paraId="6F51BB5C"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hideMark/>
          </w:tcPr>
          <w:p w14:paraId="2D8DB28E" w14:textId="6E6138CC" w:rsidR="00986D46" w:rsidRPr="003329E3" w:rsidRDefault="00EE3179" w:rsidP="003329E3">
            <w:pPr>
              <w:pStyle w:val="TableText"/>
              <w:rPr>
                <w:color w:val="000000" w:themeColor="text1"/>
                <w:lang w:eastAsia="en-AU"/>
              </w:rPr>
            </w:pPr>
            <w:r w:rsidRPr="00EE3179">
              <w:rPr>
                <w:sz w:val="2"/>
                <w:highlight w:val="black"/>
                <w:lang w:val="en-AU" w:eastAsia="en-AU"/>
              </w:rPr>
              <w:t>redacted</w:t>
            </w:r>
            <w:r w:rsidR="00986D46" w:rsidRPr="003329E3">
              <w:rPr>
                <w:color w:val="000000" w:themeColor="text1"/>
                <w:lang w:val="en-AU" w:eastAsia="en-AU"/>
              </w:rPr>
              <w:t>%</w:t>
            </w:r>
          </w:p>
        </w:tc>
        <w:tc>
          <w:tcPr>
            <w:tcW w:w="2414" w:type="dxa"/>
            <w:tcBorders>
              <w:top w:val="nil"/>
              <w:left w:val="nil"/>
              <w:bottom w:val="single" w:sz="4" w:space="0" w:color="auto"/>
              <w:right w:val="single" w:sz="4" w:space="0" w:color="auto"/>
            </w:tcBorders>
            <w:hideMark/>
          </w:tcPr>
          <w:p w14:paraId="3007CE6C" w14:textId="77777777" w:rsidR="00986D46" w:rsidRPr="003329E3" w:rsidRDefault="00986D46" w:rsidP="003329E3">
            <w:pPr>
              <w:pStyle w:val="TableText"/>
              <w:rPr>
                <w:color w:val="000000"/>
                <w:lang w:eastAsia="en-AU"/>
              </w:rPr>
            </w:pPr>
            <w:r w:rsidRPr="003329E3">
              <w:rPr>
                <w:color w:val="000000"/>
                <w:lang w:val="en-AU" w:eastAsia="en-AU"/>
              </w:rPr>
              <w:t>MSD assumption</w:t>
            </w:r>
          </w:p>
        </w:tc>
      </w:tr>
      <w:tr w:rsidR="00480687" w:rsidRPr="00942FDE" w14:paraId="184D8546" w14:textId="77777777" w:rsidTr="003329E3">
        <w:trPr>
          <w:trHeight w:val="1000"/>
        </w:trPr>
        <w:tc>
          <w:tcPr>
            <w:tcW w:w="2872" w:type="dxa"/>
            <w:tcBorders>
              <w:top w:val="nil"/>
              <w:left w:val="single" w:sz="4" w:space="0" w:color="auto"/>
              <w:bottom w:val="single" w:sz="4" w:space="0" w:color="auto"/>
              <w:right w:val="single" w:sz="4" w:space="0" w:color="auto"/>
            </w:tcBorders>
            <w:noWrap/>
            <w:hideMark/>
          </w:tcPr>
          <w:p w14:paraId="6F764A14" w14:textId="77777777" w:rsidR="00986D46" w:rsidRPr="003329E3" w:rsidRDefault="00986D46" w:rsidP="003329E3">
            <w:pPr>
              <w:pStyle w:val="TableText"/>
              <w:rPr>
                <w:color w:val="000000"/>
                <w:lang w:eastAsia="en-AU"/>
              </w:rPr>
            </w:pPr>
            <w:r w:rsidRPr="003329E3">
              <w:rPr>
                <w:color w:val="000000"/>
                <w:lang w:val="en-AU" w:eastAsia="en-AU"/>
              </w:rPr>
              <w:t>Biomarker prevalence</w:t>
            </w:r>
          </w:p>
        </w:tc>
        <w:tc>
          <w:tcPr>
            <w:tcW w:w="956" w:type="dxa"/>
            <w:tcBorders>
              <w:top w:val="nil"/>
              <w:left w:val="nil"/>
              <w:bottom w:val="single" w:sz="4" w:space="0" w:color="auto"/>
              <w:right w:val="single" w:sz="4" w:space="0" w:color="auto"/>
            </w:tcBorders>
            <w:hideMark/>
          </w:tcPr>
          <w:p w14:paraId="2804E4D7" w14:textId="77777777" w:rsidR="00986D46" w:rsidRPr="003329E3" w:rsidRDefault="00986D46" w:rsidP="003329E3">
            <w:pPr>
              <w:pStyle w:val="TableText"/>
              <w:rPr>
                <w:lang w:eastAsia="en-AU"/>
              </w:rPr>
            </w:pPr>
            <w:r w:rsidRPr="003329E3">
              <w:rPr>
                <w:lang w:val="en-AU" w:eastAsia="en-AU"/>
              </w:rPr>
              <w:t>3.0%</w:t>
            </w:r>
          </w:p>
        </w:tc>
        <w:tc>
          <w:tcPr>
            <w:tcW w:w="1842" w:type="dxa"/>
            <w:tcBorders>
              <w:top w:val="nil"/>
              <w:left w:val="nil"/>
              <w:bottom w:val="single" w:sz="4" w:space="0" w:color="auto"/>
              <w:right w:val="single" w:sz="4" w:space="0" w:color="auto"/>
            </w:tcBorders>
            <w:hideMark/>
          </w:tcPr>
          <w:p w14:paraId="5ECBE472" w14:textId="77777777" w:rsidR="00986D46" w:rsidRPr="003329E3" w:rsidRDefault="00986D46" w:rsidP="003329E3">
            <w:pPr>
              <w:pStyle w:val="TableText"/>
              <w:rPr>
                <w:lang w:eastAsia="en-AU"/>
              </w:rPr>
            </w:pPr>
            <w:r w:rsidRPr="003329E3">
              <w:rPr>
                <w:lang w:val="en-AU" w:eastAsia="en-AU"/>
              </w:rPr>
              <w:t xml:space="preserve">Internal RWE Report from Omico </w:t>
            </w:r>
          </w:p>
        </w:tc>
        <w:tc>
          <w:tcPr>
            <w:tcW w:w="1276" w:type="dxa"/>
            <w:tcBorders>
              <w:top w:val="nil"/>
              <w:left w:val="nil"/>
              <w:bottom w:val="single" w:sz="4" w:space="0" w:color="auto"/>
              <w:right w:val="single" w:sz="4" w:space="0" w:color="auto"/>
            </w:tcBorders>
            <w:hideMark/>
          </w:tcPr>
          <w:p w14:paraId="4F07C92C"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4.05%</w:t>
            </w:r>
          </w:p>
        </w:tc>
        <w:tc>
          <w:tcPr>
            <w:tcW w:w="2414" w:type="dxa"/>
            <w:tcBorders>
              <w:top w:val="nil"/>
              <w:left w:val="nil"/>
              <w:bottom w:val="single" w:sz="4" w:space="0" w:color="auto"/>
              <w:right w:val="single" w:sz="4" w:space="0" w:color="auto"/>
            </w:tcBorders>
            <w:hideMark/>
          </w:tcPr>
          <w:p w14:paraId="78BD7C11" w14:textId="77777777" w:rsidR="00986D46" w:rsidRPr="003329E3" w:rsidRDefault="00986D46" w:rsidP="003329E3">
            <w:pPr>
              <w:pStyle w:val="TableText"/>
              <w:rPr>
                <w:lang w:eastAsia="en-AU"/>
              </w:rPr>
            </w:pPr>
            <w:r w:rsidRPr="003329E3">
              <w:rPr>
                <w:lang w:val="en-AU" w:eastAsia="en-AU"/>
              </w:rPr>
              <w:t xml:space="preserve">Internal RWE Report from Omico </w:t>
            </w:r>
          </w:p>
        </w:tc>
      </w:tr>
      <w:tr w:rsidR="00780F9D" w:rsidRPr="00942FDE" w14:paraId="717C53EA" w14:textId="77777777" w:rsidTr="003329E3">
        <w:trPr>
          <w:trHeight w:val="260"/>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70FE93E3" w14:textId="77777777" w:rsidR="00986D46" w:rsidRPr="003329E3" w:rsidRDefault="00986D46" w:rsidP="003329E3">
            <w:pPr>
              <w:pStyle w:val="In-tableHeading"/>
              <w:rPr>
                <w:lang w:eastAsia="en-AU"/>
              </w:rPr>
            </w:pPr>
            <w:r w:rsidRPr="003329E3">
              <w:rPr>
                <w:lang w:val="en-AU" w:eastAsia="en-AU"/>
              </w:rPr>
              <w:t>Treatment</w:t>
            </w:r>
          </w:p>
        </w:tc>
      </w:tr>
      <w:tr w:rsidR="00480687" w:rsidRPr="00942FDE" w14:paraId="3B06E82A" w14:textId="77777777" w:rsidTr="00480687">
        <w:trPr>
          <w:trHeight w:val="750"/>
        </w:trPr>
        <w:tc>
          <w:tcPr>
            <w:tcW w:w="2872" w:type="dxa"/>
            <w:tcBorders>
              <w:top w:val="nil"/>
              <w:left w:val="single" w:sz="4" w:space="0" w:color="auto"/>
              <w:bottom w:val="single" w:sz="4" w:space="0" w:color="auto"/>
              <w:right w:val="single" w:sz="4" w:space="0" w:color="auto"/>
            </w:tcBorders>
            <w:noWrap/>
            <w:hideMark/>
          </w:tcPr>
          <w:p w14:paraId="49AC19F0" w14:textId="77777777" w:rsidR="00986D46" w:rsidRPr="003329E3" w:rsidRDefault="00986D46" w:rsidP="003329E3">
            <w:pPr>
              <w:pStyle w:val="TableText"/>
              <w:rPr>
                <w:lang w:eastAsia="en-AU"/>
              </w:rPr>
            </w:pPr>
            <w:r w:rsidRPr="003329E3">
              <w:rPr>
                <w:lang w:val="en-AU" w:eastAsia="en-AU"/>
              </w:rPr>
              <w:t>Peak PD-(L)1 class share</w:t>
            </w:r>
          </w:p>
        </w:tc>
        <w:tc>
          <w:tcPr>
            <w:tcW w:w="956" w:type="dxa"/>
            <w:tcBorders>
              <w:top w:val="nil"/>
              <w:left w:val="nil"/>
              <w:bottom w:val="single" w:sz="4" w:space="0" w:color="auto"/>
              <w:right w:val="single" w:sz="4" w:space="0" w:color="auto"/>
            </w:tcBorders>
            <w:noWrap/>
            <w:hideMark/>
          </w:tcPr>
          <w:p w14:paraId="6A6BF59C" w14:textId="26C2195D"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4ABA5151"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hideMark/>
          </w:tcPr>
          <w:p w14:paraId="68CE5CA0" w14:textId="3FB50C00" w:rsidR="00986D46" w:rsidRPr="003329E3" w:rsidRDefault="00986D46" w:rsidP="003329E3">
            <w:pPr>
              <w:pStyle w:val="TableText"/>
              <w:rPr>
                <w:color w:val="000000" w:themeColor="text1"/>
                <w:lang w:eastAsia="en-AU"/>
              </w:rPr>
            </w:pPr>
          </w:p>
        </w:tc>
        <w:tc>
          <w:tcPr>
            <w:tcW w:w="2414" w:type="dxa"/>
            <w:tcBorders>
              <w:top w:val="nil"/>
              <w:left w:val="nil"/>
              <w:bottom w:val="single" w:sz="4" w:space="0" w:color="auto"/>
              <w:right w:val="single" w:sz="4" w:space="0" w:color="auto"/>
            </w:tcBorders>
            <w:hideMark/>
          </w:tcPr>
          <w:p w14:paraId="4FC45BE9" w14:textId="77777777" w:rsidR="00986D46" w:rsidRPr="003329E3" w:rsidRDefault="00986D46" w:rsidP="003329E3">
            <w:pPr>
              <w:pStyle w:val="TableText"/>
              <w:rPr>
                <w:color w:val="000000"/>
                <w:lang w:eastAsia="en-AU"/>
              </w:rPr>
            </w:pPr>
            <w:r w:rsidRPr="003329E3">
              <w:rPr>
                <w:color w:val="000000"/>
                <w:lang w:val="en-AU" w:eastAsia="en-AU"/>
              </w:rPr>
              <w:t>MSD assumption</w:t>
            </w:r>
          </w:p>
        </w:tc>
      </w:tr>
      <w:tr w:rsidR="005601C8" w:rsidRPr="00942FDE" w14:paraId="315E0CFC" w14:textId="77777777" w:rsidTr="00480687">
        <w:trPr>
          <w:trHeight w:val="750"/>
        </w:trPr>
        <w:tc>
          <w:tcPr>
            <w:tcW w:w="2872" w:type="dxa"/>
            <w:tcBorders>
              <w:top w:val="nil"/>
              <w:left w:val="single" w:sz="4" w:space="0" w:color="auto"/>
              <w:bottom w:val="single" w:sz="4" w:space="0" w:color="auto"/>
              <w:right w:val="single" w:sz="4" w:space="0" w:color="auto"/>
            </w:tcBorders>
            <w:noWrap/>
          </w:tcPr>
          <w:p w14:paraId="6D9F1E13" w14:textId="6425D19A" w:rsidR="00833A0D" w:rsidRPr="003329E3" w:rsidRDefault="00833A0D" w:rsidP="0039723A">
            <w:pPr>
              <w:pStyle w:val="TableText"/>
              <w:rPr>
                <w:lang w:val="en-AU" w:eastAsia="en-AU"/>
              </w:rPr>
            </w:pPr>
            <w:r w:rsidRPr="003329E3">
              <w:rPr>
                <w:lang w:val="en-AU" w:eastAsia="en-AU"/>
              </w:rPr>
              <w:t>Treatment Uptake Rate</w:t>
            </w:r>
          </w:p>
        </w:tc>
        <w:tc>
          <w:tcPr>
            <w:tcW w:w="956" w:type="dxa"/>
            <w:tcBorders>
              <w:top w:val="nil"/>
              <w:left w:val="nil"/>
              <w:bottom w:val="single" w:sz="4" w:space="0" w:color="auto"/>
              <w:right w:val="single" w:sz="4" w:space="0" w:color="auto"/>
            </w:tcBorders>
            <w:noWrap/>
          </w:tcPr>
          <w:p w14:paraId="0C51A9C1" w14:textId="77777777" w:rsidR="00833A0D" w:rsidRPr="00950BD4" w:rsidRDefault="00833A0D" w:rsidP="0039723A">
            <w:pPr>
              <w:pStyle w:val="TableText"/>
              <w:rPr>
                <w:highlight w:val="darkGray"/>
                <w:lang w:val="en-AU" w:eastAsia="en-AU"/>
              </w:rPr>
            </w:pPr>
          </w:p>
        </w:tc>
        <w:tc>
          <w:tcPr>
            <w:tcW w:w="1842" w:type="dxa"/>
            <w:tcBorders>
              <w:top w:val="nil"/>
              <w:left w:val="nil"/>
              <w:bottom w:val="single" w:sz="4" w:space="0" w:color="auto"/>
              <w:right w:val="single" w:sz="4" w:space="0" w:color="auto"/>
            </w:tcBorders>
          </w:tcPr>
          <w:p w14:paraId="33EA057D" w14:textId="77777777" w:rsidR="00833A0D" w:rsidRPr="003329E3" w:rsidRDefault="00833A0D" w:rsidP="0039723A">
            <w:pPr>
              <w:pStyle w:val="TableText"/>
              <w:rPr>
                <w:color w:val="000000"/>
                <w:lang w:val="en-AU" w:eastAsia="en-AU"/>
              </w:rPr>
            </w:pPr>
          </w:p>
        </w:tc>
        <w:tc>
          <w:tcPr>
            <w:tcW w:w="1276" w:type="dxa"/>
            <w:tcBorders>
              <w:top w:val="nil"/>
              <w:left w:val="nil"/>
              <w:bottom w:val="single" w:sz="4" w:space="0" w:color="auto"/>
              <w:right w:val="single" w:sz="4" w:space="0" w:color="auto"/>
            </w:tcBorders>
          </w:tcPr>
          <w:p w14:paraId="33E164FA" w14:textId="5A114BD3" w:rsidR="00833A0D" w:rsidRPr="00950BD4" w:rsidRDefault="00EE3179" w:rsidP="0039723A">
            <w:pPr>
              <w:pStyle w:val="TableText"/>
              <w:rPr>
                <w:highlight w:val="darkGray"/>
                <w:lang w:val="en-AU" w:eastAsia="en-AU"/>
              </w:rPr>
            </w:pP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w:t>
            </w:r>
            <w:r w:rsidR="00833A0D" w:rsidRPr="003329E3">
              <w:rPr>
                <w:color w:val="000000" w:themeColor="text1"/>
                <w:lang w:val="en-AU" w:eastAsia="en-AU"/>
              </w:rPr>
              <w:br/>
              <w:t>Year 1-6</w:t>
            </w:r>
          </w:p>
        </w:tc>
        <w:tc>
          <w:tcPr>
            <w:tcW w:w="2414" w:type="dxa"/>
            <w:tcBorders>
              <w:top w:val="nil"/>
              <w:left w:val="nil"/>
              <w:bottom w:val="single" w:sz="4" w:space="0" w:color="auto"/>
              <w:right w:val="single" w:sz="4" w:space="0" w:color="auto"/>
            </w:tcBorders>
          </w:tcPr>
          <w:p w14:paraId="68EB991E" w14:textId="36550053" w:rsidR="00833A0D" w:rsidRPr="003329E3" w:rsidRDefault="00833A0D" w:rsidP="0039723A">
            <w:pPr>
              <w:pStyle w:val="TableText"/>
              <w:rPr>
                <w:color w:val="000000"/>
                <w:lang w:val="en-AU" w:eastAsia="en-AU"/>
              </w:rPr>
            </w:pPr>
            <w:r w:rsidRPr="003329E3">
              <w:rPr>
                <w:lang w:val="en-AU" w:eastAsia="en-AU"/>
              </w:rPr>
              <w:t>MSD assumption,</w:t>
            </w:r>
            <w:r w:rsidR="00480687" w:rsidRPr="003329E3">
              <w:rPr>
                <w:lang w:val="en-AU" w:eastAsia="en-AU"/>
              </w:rPr>
              <w:t xml:space="preserve"> f</w:t>
            </w:r>
            <w:r w:rsidRPr="003329E3">
              <w:rPr>
                <w:lang w:val="en-AU" w:eastAsia="en-AU"/>
              </w:rPr>
              <w:t>or indications where there is no other PD-(L)1 available on the PBS, time to peak uptake is 1 year (</w:t>
            </w:r>
            <w:r w:rsidR="00EE3179" w:rsidRPr="00EE3179">
              <w:rPr>
                <w:sz w:val="2"/>
                <w:highlight w:val="black"/>
                <w:lang w:val="en-AU" w:eastAsia="en-AU"/>
              </w:rPr>
              <w:t>redacted</w:t>
            </w:r>
            <w:r w:rsidRPr="00273404">
              <w:rPr>
                <w:lang w:val="en-AU" w:eastAsia="en-AU"/>
              </w:rPr>
              <w:t xml:space="preserve">% of peak uptake in year 1, </w:t>
            </w:r>
            <w:r w:rsidR="00EE3179" w:rsidRPr="00EE3179">
              <w:rPr>
                <w:sz w:val="2"/>
                <w:highlight w:val="black"/>
                <w:lang w:val="en-AU" w:eastAsia="en-AU"/>
              </w:rPr>
              <w:t>redacted</w:t>
            </w:r>
            <w:r w:rsidRPr="00273404">
              <w:rPr>
                <w:lang w:val="en-AU" w:eastAsia="en-AU"/>
              </w:rPr>
              <w:t>% in year 2-6).</w:t>
            </w:r>
          </w:p>
        </w:tc>
      </w:tr>
      <w:tr w:rsidR="00480687" w:rsidRPr="00942FDE" w14:paraId="5D1DA7D2"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13056A07" w14:textId="77777777" w:rsidR="00986D46" w:rsidRPr="003329E3" w:rsidRDefault="00986D46" w:rsidP="003329E3">
            <w:pPr>
              <w:pStyle w:val="TableText"/>
              <w:rPr>
                <w:color w:val="000000"/>
                <w:lang w:eastAsia="en-AU"/>
              </w:rPr>
            </w:pPr>
            <w:r w:rsidRPr="003329E3">
              <w:rPr>
                <w:color w:val="000000"/>
                <w:lang w:val="en-AU" w:eastAsia="en-AU"/>
              </w:rPr>
              <w:t>Peak brand share</w:t>
            </w:r>
          </w:p>
        </w:tc>
        <w:tc>
          <w:tcPr>
            <w:tcW w:w="956" w:type="dxa"/>
            <w:tcBorders>
              <w:top w:val="nil"/>
              <w:left w:val="nil"/>
              <w:bottom w:val="single" w:sz="4" w:space="0" w:color="auto"/>
              <w:right w:val="single" w:sz="4" w:space="0" w:color="auto"/>
            </w:tcBorders>
            <w:noWrap/>
            <w:hideMark/>
          </w:tcPr>
          <w:p w14:paraId="51C14F0E" w14:textId="1DE9E777"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0002B4FD"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02E60CC7"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4E84F0FB"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6EDD2562" w14:textId="77777777" w:rsidTr="003329E3">
        <w:trPr>
          <w:trHeight w:val="500"/>
        </w:trPr>
        <w:tc>
          <w:tcPr>
            <w:tcW w:w="2872" w:type="dxa"/>
            <w:tcBorders>
              <w:top w:val="nil"/>
              <w:left w:val="single" w:sz="4" w:space="0" w:color="auto"/>
              <w:bottom w:val="single" w:sz="4" w:space="0" w:color="auto"/>
              <w:right w:val="single" w:sz="4" w:space="0" w:color="auto"/>
            </w:tcBorders>
            <w:hideMark/>
          </w:tcPr>
          <w:p w14:paraId="55BC0478" w14:textId="77777777" w:rsidR="00986D46" w:rsidRPr="003329E3" w:rsidRDefault="00986D46" w:rsidP="003329E3">
            <w:pPr>
              <w:pStyle w:val="TableText"/>
              <w:rPr>
                <w:color w:val="000000"/>
                <w:lang w:eastAsia="en-AU"/>
              </w:rPr>
            </w:pPr>
            <w:r w:rsidRPr="003329E3">
              <w:rPr>
                <w:color w:val="000000"/>
                <w:lang w:val="en-AU" w:eastAsia="en-AU"/>
              </w:rPr>
              <w:t>Time on treatment (ToT)</w:t>
            </w:r>
            <w:r w:rsidRPr="003329E3">
              <w:rPr>
                <w:color w:val="000000"/>
                <w:lang w:val="en-AU" w:eastAsia="en-AU"/>
              </w:rPr>
              <w:br/>
              <w:t>(Months)</w:t>
            </w:r>
          </w:p>
        </w:tc>
        <w:tc>
          <w:tcPr>
            <w:tcW w:w="956" w:type="dxa"/>
            <w:tcBorders>
              <w:top w:val="nil"/>
              <w:left w:val="nil"/>
              <w:bottom w:val="single" w:sz="4" w:space="0" w:color="auto"/>
              <w:right w:val="single" w:sz="4" w:space="0" w:color="auto"/>
            </w:tcBorders>
            <w:noWrap/>
            <w:hideMark/>
          </w:tcPr>
          <w:p w14:paraId="29045FFD" w14:textId="77777777" w:rsidR="00986D46" w:rsidRPr="003329E3" w:rsidRDefault="00986D46" w:rsidP="003329E3">
            <w:pPr>
              <w:pStyle w:val="TableText"/>
              <w:rPr>
                <w:color w:val="000000"/>
                <w:lang w:eastAsia="en-AU"/>
              </w:rPr>
            </w:pPr>
            <w:r w:rsidRPr="00273404">
              <w:rPr>
                <w:color w:val="000000"/>
                <w:lang w:val="en-AU" w:eastAsia="en-AU"/>
              </w:rPr>
              <w:t>9.0</w:t>
            </w:r>
          </w:p>
        </w:tc>
        <w:tc>
          <w:tcPr>
            <w:tcW w:w="1842" w:type="dxa"/>
            <w:tcBorders>
              <w:top w:val="nil"/>
              <w:left w:val="nil"/>
              <w:bottom w:val="single" w:sz="4" w:space="0" w:color="auto"/>
              <w:right w:val="single" w:sz="4" w:space="0" w:color="auto"/>
            </w:tcBorders>
            <w:hideMark/>
          </w:tcPr>
          <w:p w14:paraId="27E33212" w14:textId="77777777" w:rsidR="00986D46" w:rsidRPr="003329E3" w:rsidRDefault="00986D46" w:rsidP="003329E3">
            <w:pPr>
              <w:pStyle w:val="TableText"/>
              <w:rPr>
                <w:lang w:eastAsia="en-AU"/>
              </w:rPr>
            </w:pPr>
            <w:r w:rsidRPr="003329E3">
              <w:rPr>
                <w:lang w:val="en-AU" w:eastAsia="en-AU"/>
              </w:rPr>
              <w:t>Based on trial-specific KM curve</w:t>
            </w:r>
          </w:p>
        </w:tc>
        <w:tc>
          <w:tcPr>
            <w:tcW w:w="1276" w:type="dxa"/>
            <w:tcBorders>
              <w:top w:val="nil"/>
              <w:left w:val="nil"/>
              <w:bottom w:val="single" w:sz="4" w:space="0" w:color="auto"/>
              <w:right w:val="single" w:sz="4" w:space="0" w:color="auto"/>
            </w:tcBorders>
            <w:hideMark/>
          </w:tcPr>
          <w:p w14:paraId="5204A91D" w14:textId="77777777" w:rsidR="00986D46" w:rsidRPr="003329E3" w:rsidRDefault="00986D46" w:rsidP="003329E3">
            <w:pPr>
              <w:pStyle w:val="TableText"/>
              <w:rPr>
                <w:color w:val="000000" w:themeColor="text1"/>
                <w:lang w:eastAsia="en-AU"/>
              </w:rPr>
            </w:pPr>
            <w:r w:rsidRPr="00273404">
              <w:rPr>
                <w:color w:val="000000" w:themeColor="text1"/>
                <w:lang w:val="en-AU" w:eastAsia="en-AU"/>
              </w:rPr>
              <w:t>7.3 months</w:t>
            </w:r>
            <w:r w:rsidRPr="00273404">
              <w:rPr>
                <w:color w:val="000000" w:themeColor="text1"/>
                <w:lang w:val="en-AU" w:eastAsia="en-AU"/>
              </w:rPr>
              <w:br/>
              <w:t>31.63 weeks</w:t>
            </w:r>
          </w:p>
        </w:tc>
        <w:tc>
          <w:tcPr>
            <w:tcW w:w="2414" w:type="dxa"/>
            <w:tcBorders>
              <w:top w:val="nil"/>
              <w:left w:val="nil"/>
              <w:bottom w:val="single" w:sz="4" w:space="0" w:color="auto"/>
              <w:right w:val="single" w:sz="4" w:space="0" w:color="auto"/>
            </w:tcBorders>
            <w:hideMark/>
          </w:tcPr>
          <w:p w14:paraId="17D8AFCE" w14:textId="77777777" w:rsidR="00986D46" w:rsidRPr="003329E3" w:rsidRDefault="00986D46" w:rsidP="003329E3">
            <w:pPr>
              <w:pStyle w:val="TableText"/>
              <w:rPr>
                <w:lang w:eastAsia="en-AU"/>
              </w:rPr>
            </w:pPr>
            <w:r w:rsidRPr="003329E3">
              <w:rPr>
                <w:lang w:val="en-AU" w:eastAsia="en-AU"/>
              </w:rPr>
              <w:t>Based on trial-specific KM curve</w:t>
            </w:r>
          </w:p>
        </w:tc>
      </w:tr>
      <w:tr w:rsidR="00480687" w:rsidRPr="00942FDE" w14:paraId="2E8F185D"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34F01F9B" w14:textId="77777777" w:rsidR="00986D46" w:rsidRPr="003329E3" w:rsidRDefault="00986D46" w:rsidP="003329E3">
            <w:pPr>
              <w:pStyle w:val="TableText"/>
              <w:rPr>
                <w:color w:val="000000"/>
                <w:lang w:eastAsia="en-AU"/>
              </w:rPr>
            </w:pPr>
            <w:r w:rsidRPr="003329E3">
              <w:rPr>
                <w:color w:val="000000"/>
                <w:lang w:val="en-AU" w:eastAsia="en-AU"/>
              </w:rPr>
              <w:t>Time to peak (Months)</w:t>
            </w:r>
          </w:p>
        </w:tc>
        <w:tc>
          <w:tcPr>
            <w:tcW w:w="956" w:type="dxa"/>
            <w:tcBorders>
              <w:top w:val="nil"/>
              <w:left w:val="nil"/>
              <w:bottom w:val="single" w:sz="4" w:space="0" w:color="auto"/>
              <w:right w:val="single" w:sz="4" w:space="0" w:color="auto"/>
            </w:tcBorders>
            <w:noWrap/>
            <w:hideMark/>
          </w:tcPr>
          <w:p w14:paraId="7AF952A6" w14:textId="050D9C7F" w:rsidR="00986D46" w:rsidRPr="003329E3" w:rsidRDefault="00EE3179" w:rsidP="003329E3">
            <w:pPr>
              <w:pStyle w:val="TableText"/>
              <w:rPr>
                <w:color w:val="000000"/>
                <w:lang w:eastAsia="en-AU"/>
              </w:rPr>
            </w:pPr>
            <w:r w:rsidRPr="00EE3179">
              <w:rPr>
                <w:color w:val="000000"/>
                <w:sz w:val="2"/>
                <w:highlight w:val="black"/>
                <w:lang w:val="en-AU" w:eastAsia="en-AU"/>
              </w:rPr>
              <w:t>redacted</w:t>
            </w:r>
          </w:p>
        </w:tc>
        <w:tc>
          <w:tcPr>
            <w:tcW w:w="1842" w:type="dxa"/>
            <w:tcBorders>
              <w:top w:val="nil"/>
              <w:left w:val="nil"/>
              <w:bottom w:val="single" w:sz="4" w:space="0" w:color="auto"/>
              <w:right w:val="single" w:sz="4" w:space="0" w:color="auto"/>
            </w:tcBorders>
            <w:hideMark/>
          </w:tcPr>
          <w:p w14:paraId="49E4A63C"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3CA366B" w14:textId="77777777" w:rsidR="00986D46" w:rsidRPr="003329E3" w:rsidRDefault="00986D46" w:rsidP="003329E3">
            <w:pPr>
              <w:pStyle w:val="TableText"/>
              <w:rPr>
                <w:color w:val="000000"/>
                <w:lang w:eastAsia="en-AU"/>
              </w:rPr>
            </w:pPr>
            <w:r w:rsidRPr="003329E3">
              <w:rPr>
                <w:color w:val="000000"/>
                <w:lang w:val="en-AU" w:eastAsia="en-AU"/>
              </w:rPr>
              <w:t> </w:t>
            </w:r>
          </w:p>
        </w:tc>
        <w:tc>
          <w:tcPr>
            <w:tcW w:w="2414" w:type="dxa"/>
            <w:tcBorders>
              <w:top w:val="nil"/>
              <w:left w:val="nil"/>
              <w:bottom w:val="single" w:sz="4" w:space="0" w:color="auto"/>
              <w:right w:val="single" w:sz="4" w:space="0" w:color="auto"/>
            </w:tcBorders>
            <w:hideMark/>
          </w:tcPr>
          <w:p w14:paraId="5F9692EB"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63E20AA6"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42A67D34" w14:textId="77777777" w:rsidR="00986D46" w:rsidRPr="003329E3" w:rsidRDefault="00986D46" w:rsidP="003329E3">
            <w:pPr>
              <w:pStyle w:val="TableText"/>
              <w:rPr>
                <w:color w:val="000000"/>
                <w:lang w:eastAsia="en-AU"/>
              </w:rPr>
            </w:pPr>
            <w:r w:rsidRPr="003329E3">
              <w:rPr>
                <w:color w:val="000000"/>
                <w:lang w:val="en-AU" w:eastAsia="en-AU"/>
              </w:rPr>
              <w:t>Dosage Regimen</w:t>
            </w:r>
          </w:p>
        </w:tc>
        <w:tc>
          <w:tcPr>
            <w:tcW w:w="956" w:type="dxa"/>
            <w:tcBorders>
              <w:top w:val="nil"/>
              <w:left w:val="nil"/>
              <w:bottom w:val="single" w:sz="4" w:space="0" w:color="auto"/>
              <w:right w:val="single" w:sz="4" w:space="0" w:color="auto"/>
            </w:tcBorders>
            <w:noWrap/>
            <w:hideMark/>
          </w:tcPr>
          <w:p w14:paraId="081E106E" w14:textId="77777777" w:rsidR="00986D46" w:rsidRPr="003329E3" w:rsidRDefault="00986D46" w:rsidP="003329E3">
            <w:pPr>
              <w:pStyle w:val="TableText"/>
              <w:rPr>
                <w:i/>
                <w:iCs/>
                <w:color w:val="000000"/>
                <w:lang w:eastAsia="en-AU"/>
              </w:rPr>
            </w:pPr>
            <w:r w:rsidRPr="003329E3">
              <w:rPr>
                <w:i/>
                <w:iCs/>
                <w:color w:val="000000"/>
                <w:lang w:val="en-AU" w:eastAsia="en-AU"/>
              </w:rPr>
              <w:t>Not Specified</w:t>
            </w:r>
          </w:p>
        </w:tc>
        <w:tc>
          <w:tcPr>
            <w:tcW w:w="1842" w:type="dxa"/>
            <w:tcBorders>
              <w:top w:val="nil"/>
              <w:left w:val="nil"/>
              <w:bottom w:val="single" w:sz="4" w:space="0" w:color="auto"/>
              <w:right w:val="single" w:sz="4" w:space="0" w:color="auto"/>
            </w:tcBorders>
            <w:hideMark/>
          </w:tcPr>
          <w:p w14:paraId="04690BF4" w14:textId="77777777" w:rsidR="00986D46" w:rsidRPr="003329E3" w:rsidRDefault="00986D46" w:rsidP="003329E3">
            <w:pPr>
              <w:pStyle w:val="TableText"/>
              <w:rPr>
                <w:color w:val="000000"/>
                <w:lang w:eastAsia="en-AU"/>
              </w:rPr>
            </w:pPr>
            <w:r w:rsidRPr="003329E3">
              <w:rPr>
                <w:color w:val="000000"/>
                <w:lang w:val="en-AU" w:eastAsia="en-AU"/>
              </w:rPr>
              <w:t> </w:t>
            </w:r>
          </w:p>
        </w:tc>
        <w:tc>
          <w:tcPr>
            <w:tcW w:w="1276" w:type="dxa"/>
            <w:tcBorders>
              <w:top w:val="nil"/>
              <w:left w:val="nil"/>
              <w:bottom w:val="single" w:sz="4" w:space="0" w:color="auto"/>
              <w:right w:val="single" w:sz="4" w:space="0" w:color="auto"/>
            </w:tcBorders>
            <w:noWrap/>
            <w:hideMark/>
          </w:tcPr>
          <w:p w14:paraId="4CFC47C3" w14:textId="77777777" w:rsidR="00986D46" w:rsidRPr="003329E3" w:rsidRDefault="00986D46" w:rsidP="003329E3">
            <w:pPr>
              <w:pStyle w:val="TableText"/>
              <w:rPr>
                <w:color w:val="000000"/>
                <w:lang w:eastAsia="en-AU"/>
              </w:rPr>
            </w:pPr>
            <w:r w:rsidRPr="003329E3">
              <w:rPr>
                <w:color w:val="000000"/>
                <w:lang w:val="en-AU" w:eastAsia="en-AU"/>
              </w:rPr>
              <w:t>200 mg Q3W</w:t>
            </w:r>
          </w:p>
        </w:tc>
        <w:tc>
          <w:tcPr>
            <w:tcW w:w="2414" w:type="dxa"/>
            <w:tcBorders>
              <w:top w:val="nil"/>
              <w:left w:val="nil"/>
              <w:bottom w:val="single" w:sz="4" w:space="0" w:color="auto"/>
              <w:right w:val="single" w:sz="4" w:space="0" w:color="auto"/>
            </w:tcBorders>
            <w:hideMark/>
          </w:tcPr>
          <w:p w14:paraId="0559DF8E" w14:textId="77777777" w:rsidR="00986D46" w:rsidRPr="003329E3" w:rsidRDefault="00986D46" w:rsidP="003329E3">
            <w:pPr>
              <w:pStyle w:val="TableText"/>
              <w:rPr>
                <w:color w:val="000000"/>
                <w:lang w:eastAsia="en-AU"/>
              </w:rPr>
            </w:pPr>
            <w:r w:rsidRPr="003329E3">
              <w:rPr>
                <w:color w:val="000000"/>
                <w:lang w:val="en-AU" w:eastAsia="en-AU"/>
              </w:rPr>
              <w:t> </w:t>
            </w:r>
          </w:p>
        </w:tc>
      </w:tr>
    </w:tbl>
    <w:p w14:paraId="7B97F2DD" w14:textId="271D7000" w:rsidR="002131A7" w:rsidRPr="00942FDE" w:rsidRDefault="002131A7" w:rsidP="004A0B8F">
      <w:pPr>
        <w:pStyle w:val="TableFigureFooter"/>
      </w:pPr>
      <w:r w:rsidRPr="00942FDE">
        <w:t>Source: Utilisation and cost model for the July 2025 ‘Pembro_Utilisation_Cost_Model_30MAY2025_circ.xlsx’ (version 30 May 2025), sheets ‘4. Patients - T2a’.</w:t>
      </w:r>
    </w:p>
    <w:p w14:paraId="6B002471" w14:textId="785F8537" w:rsidR="002B0209" w:rsidRPr="00942FDE" w:rsidRDefault="002131A7" w:rsidP="004A0B8F">
      <w:pPr>
        <w:pStyle w:val="TableFigureFooter"/>
      </w:pPr>
      <w:r w:rsidRPr="00942FDE">
        <w:t>Utilisation and cost model for the December 2025 resubmission (version 10 Oct 2025). ‘5. UCM_MSD Multicancer_TMB’.</w:t>
      </w:r>
    </w:p>
    <w:p w14:paraId="72F74834" w14:textId="71C6D87A" w:rsidR="008B39CF" w:rsidRPr="003329E3" w:rsidRDefault="008B39CF" w:rsidP="004B4D4C">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17</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MSI-H (KN158/164) Comparison</w:t>
      </w:r>
      <w:r w:rsidRPr="003329E3">
        <w:t xml:space="preserve"> of the key inputs and assumptions for the July 2025 vs resubmission</w:t>
      </w:r>
    </w:p>
    <w:tbl>
      <w:tblPr>
        <w:tblW w:w="0" w:type="auto"/>
        <w:tblLook w:val="04A0" w:firstRow="1" w:lastRow="0" w:firstColumn="1" w:lastColumn="0" w:noHBand="0" w:noVBand="1"/>
      </w:tblPr>
      <w:tblGrid>
        <w:gridCol w:w="2684"/>
        <w:gridCol w:w="998"/>
        <w:gridCol w:w="1558"/>
        <w:gridCol w:w="1539"/>
        <w:gridCol w:w="2571"/>
      </w:tblGrid>
      <w:tr w:rsidR="005601C8" w:rsidRPr="00942FDE" w14:paraId="1E69158D" w14:textId="77777777" w:rsidTr="006E54CD">
        <w:trPr>
          <w:trHeight w:val="192"/>
        </w:trPr>
        <w:tc>
          <w:tcPr>
            <w:tcW w:w="2686"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4F2F4E23" w14:textId="2EFDBCF0" w:rsidR="00A93546" w:rsidRPr="003329E3" w:rsidRDefault="00B23D77" w:rsidP="003329E3">
            <w:pPr>
              <w:pStyle w:val="In-tableHeading"/>
              <w:rPr>
                <w:lang w:eastAsia="en-AU"/>
              </w:rPr>
            </w:pPr>
            <w:r w:rsidRPr="003329E3">
              <w:rPr>
                <w:lang w:val="en-AU" w:eastAsia="en-AU"/>
              </w:rPr>
              <w:t xml:space="preserve">Model 6 </w:t>
            </w:r>
            <w:r w:rsidR="00CC16B2" w:rsidRPr="003329E3">
              <w:rPr>
                <w:lang w:val="en-AU" w:eastAsia="en-AU"/>
              </w:rPr>
              <w:t>MSI-H (KN158/164)</w:t>
            </w:r>
            <w:r w:rsidR="00CC16B2" w:rsidRPr="003329E3">
              <w:rPr>
                <w:lang w:val="en-AU" w:eastAsia="en-AU"/>
              </w:rPr>
              <w:tab/>
            </w:r>
          </w:p>
        </w:tc>
        <w:tc>
          <w:tcPr>
            <w:tcW w:w="2559"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D57F90" w14:textId="77777777" w:rsidR="00A93546" w:rsidRPr="003329E3" w:rsidRDefault="00A93546" w:rsidP="003329E3">
            <w:pPr>
              <w:pStyle w:val="In-tableHeading"/>
              <w:rPr>
                <w:b w:val="0"/>
                <w:bCs/>
                <w:lang w:eastAsia="en-AU"/>
              </w:rPr>
            </w:pPr>
            <w:r w:rsidRPr="003329E3">
              <w:rPr>
                <w:bCs/>
                <w:lang w:val="en-AU" w:eastAsia="en-AU"/>
              </w:rPr>
              <w:t>July Submission</w:t>
            </w:r>
          </w:p>
        </w:tc>
        <w:tc>
          <w:tcPr>
            <w:tcW w:w="4115" w:type="dxa"/>
            <w:gridSpan w:val="2"/>
            <w:tcBorders>
              <w:top w:val="single" w:sz="4" w:space="0" w:color="auto"/>
              <w:left w:val="nil"/>
              <w:bottom w:val="single" w:sz="4" w:space="0" w:color="auto"/>
              <w:right w:val="single" w:sz="4" w:space="0" w:color="auto"/>
            </w:tcBorders>
            <w:shd w:val="clear" w:color="000000" w:fill="D9D9D9"/>
            <w:noWrap/>
            <w:hideMark/>
          </w:tcPr>
          <w:p w14:paraId="6D8B91E6" w14:textId="77777777" w:rsidR="00A93546" w:rsidRPr="003329E3" w:rsidRDefault="00A93546" w:rsidP="003329E3">
            <w:pPr>
              <w:pStyle w:val="In-tableHeading"/>
              <w:rPr>
                <w:b w:val="0"/>
                <w:bCs/>
                <w:lang w:eastAsia="en-AU"/>
              </w:rPr>
            </w:pPr>
            <w:r w:rsidRPr="003329E3">
              <w:rPr>
                <w:bCs/>
                <w:lang w:val="en-AU" w:eastAsia="en-AU"/>
              </w:rPr>
              <w:t>Proposed Submission</w:t>
            </w:r>
          </w:p>
        </w:tc>
      </w:tr>
      <w:tr w:rsidR="00076688" w:rsidRPr="00942FDE" w14:paraId="294ADFD6" w14:textId="77777777" w:rsidTr="003329E3">
        <w:trPr>
          <w:trHeight w:val="54"/>
        </w:trPr>
        <w:tc>
          <w:tcPr>
            <w:tcW w:w="2686" w:type="dxa"/>
            <w:tcBorders>
              <w:top w:val="single" w:sz="4" w:space="0" w:color="auto"/>
              <w:left w:val="single" w:sz="4" w:space="0" w:color="auto"/>
              <w:bottom w:val="single" w:sz="4" w:space="0" w:color="auto"/>
              <w:right w:val="single" w:sz="4" w:space="0" w:color="auto"/>
            </w:tcBorders>
            <w:shd w:val="clear" w:color="000000" w:fill="D9D9D9"/>
            <w:noWrap/>
            <w:hideMark/>
          </w:tcPr>
          <w:p w14:paraId="406C7267" w14:textId="77777777" w:rsidR="00A93546" w:rsidRPr="003329E3" w:rsidRDefault="00A93546" w:rsidP="003329E3">
            <w:pPr>
              <w:pStyle w:val="In-tableHeading"/>
              <w:rPr>
                <w:b w:val="0"/>
                <w:bCs/>
                <w:lang w:eastAsia="en-AU"/>
              </w:rPr>
            </w:pPr>
            <w:r w:rsidRPr="003329E3">
              <w:rPr>
                <w:bCs/>
                <w:lang w:val="en-AU" w:eastAsia="en-AU"/>
              </w:rPr>
              <w:t>Parameter</w:t>
            </w:r>
          </w:p>
        </w:tc>
        <w:tc>
          <w:tcPr>
            <w:tcW w:w="999" w:type="dxa"/>
            <w:tcBorders>
              <w:top w:val="nil"/>
              <w:left w:val="nil"/>
              <w:bottom w:val="single" w:sz="4" w:space="0" w:color="auto"/>
              <w:right w:val="single" w:sz="4" w:space="0" w:color="auto"/>
            </w:tcBorders>
            <w:shd w:val="clear" w:color="000000" w:fill="D9D9D9"/>
            <w:noWrap/>
            <w:hideMark/>
          </w:tcPr>
          <w:p w14:paraId="1B6DAB64" w14:textId="77777777" w:rsidR="00A93546" w:rsidRPr="003329E3" w:rsidRDefault="00A93546" w:rsidP="003329E3">
            <w:pPr>
              <w:pStyle w:val="In-tableHeading"/>
              <w:rPr>
                <w:b w:val="0"/>
                <w:bCs/>
                <w:lang w:eastAsia="en-AU"/>
              </w:rPr>
            </w:pPr>
            <w:r w:rsidRPr="003329E3">
              <w:rPr>
                <w:bCs/>
                <w:lang w:val="en-AU" w:eastAsia="en-AU"/>
              </w:rPr>
              <w:t>Value</w:t>
            </w:r>
          </w:p>
        </w:tc>
        <w:tc>
          <w:tcPr>
            <w:tcW w:w="1560" w:type="dxa"/>
            <w:tcBorders>
              <w:top w:val="nil"/>
              <w:left w:val="nil"/>
              <w:bottom w:val="single" w:sz="4" w:space="0" w:color="auto"/>
              <w:right w:val="single" w:sz="4" w:space="0" w:color="auto"/>
            </w:tcBorders>
            <w:shd w:val="clear" w:color="000000" w:fill="D9D9D9"/>
            <w:noWrap/>
            <w:hideMark/>
          </w:tcPr>
          <w:p w14:paraId="5954EA3A" w14:textId="77777777" w:rsidR="00A93546" w:rsidRPr="003329E3" w:rsidRDefault="00A93546" w:rsidP="003329E3">
            <w:pPr>
              <w:pStyle w:val="In-tableHeading"/>
              <w:rPr>
                <w:b w:val="0"/>
                <w:bCs/>
                <w:lang w:eastAsia="en-AU"/>
              </w:rPr>
            </w:pPr>
            <w:r w:rsidRPr="003329E3">
              <w:rPr>
                <w:bCs/>
                <w:lang w:val="en-AU" w:eastAsia="en-AU"/>
              </w:rPr>
              <w:t>Source</w:t>
            </w:r>
          </w:p>
        </w:tc>
        <w:tc>
          <w:tcPr>
            <w:tcW w:w="1541" w:type="dxa"/>
            <w:tcBorders>
              <w:top w:val="nil"/>
              <w:left w:val="nil"/>
              <w:bottom w:val="single" w:sz="4" w:space="0" w:color="auto"/>
              <w:right w:val="single" w:sz="4" w:space="0" w:color="auto"/>
            </w:tcBorders>
            <w:shd w:val="clear" w:color="000000" w:fill="D9D9D9"/>
            <w:noWrap/>
            <w:hideMark/>
          </w:tcPr>
          <w:p w14:paraId="29AA972D" w14:textId="77777777" w:rsidR="00A93546" w:rsidRPr="003329E3" w:rsidRDefault="00A93546" w:rsidP="003329E3">
            <w:pPr>
              <w:pStyle w:val="In-tableHeading"/>
              <w:rPr>
                <w:b w:val="0"/>
                <w:bCs/>
                <w:lang w:eastAsia="en-AU"/>
              </w:rPr>
            </w:pPr>
            <w:r w:rsidRPr="003329E3">
              <w:rPr>
                <w:bCs/>
                <w:lang w:val="en-AU" w:eastAsia="en-AU"/>
              </w:rPr>
              <w:t>Value</w:t>
            </w:r>
          </w:p>
        </w:tc>
        <w:tc>
          <w:tcPr>
            <w:tcW w:w="2574" w:type="dxa"/>
            <w:tcBorders>
              <w:top w:val="nil"/>
              <w:left w:val="nil"/>
              <w:bottom w:val="single" w:sz="4" w:space="0" w:color="auto"/>
              <w:right w:val="single" w:sz="4" w:space="0" w:color="auto"/>
            </w:tcBorders>
            <w:shd w:val="clear" w:color="000000" w:fill="D9D9D9"/>
            <w:noWrap/>
            <w:hideMark/>
          </w:tcPr>
          <w:p w14:paraId="1076669A" w14:textId="77777777" w:rsidR="00A93546" w:rsidRPr="003329E3" w:rsidRDefault="00A93546" w:rsidP="003329E3">
            <w:pPr>
              <w:pStyle w:val="In-tableHeading"/>
              <w:rPr>
                <w:b w:val="0"/>
                <w:bCs/>
                <w:lang w:eastAsia="en-AU"/>
              </w:rPr>
            </w:pPr>
            <w:r w:rsidRPr="003329E3">
              <w:rPr>
                <w:bCs/>
                <w:lang w:val="en-AU" w:eastAsia="en-AU"/>
              </w:rPr>
              <w:t>Source</w:t>
            </w:r>
          </w:p>
        </w:tc>
      </w:tr>
      <w:tr w:rsidR="00550AFB" w:rsidRPr="00942FDE" w14:paraId="46E9F543" w14:textId="77777777" w:rsidTr="001627BF">
        <w:trPr>
          <w:trHeight w:val="84"/>
        </w:trPr>
        <w:tc>
          <w:tcPr>
            <w:tcW w:w="2686" w:type="dxa"/>
            <w:tcBorders>
              <w:top w:val="nil"/>
              <w:left w:val="single" w:sz="4" w:space="0" w:color="auto"/>
              <w:bottom w:val="single" w:sz="4" w:space="0" w:color="auto"/>
              <w:right w:val="nil"/>
            </w:tcBorders>
            <w:shd w:val="clear" w:color="auto" w:fill="F2F2F2" w:themeFill="background1" w:themeFillShade="F2"/>
            <w:noWrap/>
            <w:hideMark/>
          </w:tcPr>
          <w:p w14:paraId="3879EFEE" w14:textId="77777777" w:rsidR="00A93546" w:rsidRPr="003329E3" w:rsidRDefault="00A93546" w:rsidP="003329E3">
            <w:pPr>
              <w:pStyle w:val="In-tableHeading"/>
              <w:rPr>
                <w:b w:val="0"/>
                <w:bCs/>
                <w:lang w:eastAsia="en-AU"/>
              </w:rPr>
            </w:pPr>
            <w:r w:rsidRPr="003329E3">
              <w:rPr>
                <w:bCs/>
                <w:lang w:val="en-AU" w:eastAsia="en-AU"/>
              </w:rPr>
              <w:t>Population(s)</w:t>
            </w:r>
          </w:p>
        </w:tc>
        <w:tc>
          <w:tcPr>
            <w:tcW w:w="999" w:type="dxa"/>
            <w:tcBorders>
              <w:top w:val="nil"/>
              <w:left w:val="nil"/>
              <w:bottom w:val="single" w:sz="4" w:space="0" w:color="auto"/>
              <w:right w:val="nil"/>
            </w:tcBorders>
            <w:shd w:val="clear" w:color="auto" w:fill="F2F2F2" w:themeFill="background1" w:themeFillShade="F2"/>
            <w:noWrap/>
            <w:hideMark/>
          </w:tcPr>
          <w:p w14:paraId="38F65979" w14:textId="77777777" w:rsidR="00A93546" w:rsidRPr="003329E3" w:rsidRDefault="00A93546" w:rsidP="003329E3">
            <w:pPr>
              <w:pStyle w:val="In-tableHeading"/>
              <w:rPr>
                <w:b w:val="0"/>
                <w:bCs/>
                <w:lang w:eastAsia="en-AU"/>
              </w:rPr>
            </w:pPr>
            <w:r w:rsidRPr="003329E3">
              <w:rPr>
                <w:bCs/>
                <w:lang w:val="en-AU" w:eastAsia="en-AU"/>
              </w:rPr>
              <w:t> </w:t>
            </w:r>
          </w:p>
        </w:tc>
        <w:tc>
          <w:tcPr>
            <w:tcW w:w="1560" w:type="dxa"/>
            <w:tcBorders>
              <w:top w:val="nil"/>
              <w:left w:val="nil"/>
              <w:bottom w:val="single" w:sz="4" w:space="0" w:color="auto"/>
              <w:right w:val="nil"/>
            </w:tcBorders>
            <w:shd w:val="clear" w:color="auto" w:fill="F2F2F2" w:themeFill="background1" w:themeFillShade="F2"/>
            <w:noWrap/>
            <w:hideMark/>
          </w:tcPr>
          <w:p w14:paraId="5DD352E4" w14:textId="77777777" w:rsidR="00A93546" w:rsidRPr="003329E3" w:rsidRDefault="00A93546" w:rsidP="003329E3">
            <w:pPr>
              <w:pStyle w:val="In-tableHeading"/>
              <w:rPr>
                <w:b w:val="0"/>
                <w:bCs/>
                <w:lang w:eastAsia="en-AU"/>
              </w:rPr>
            </w:pPr>
            <w:r w:rsidRPr="003329E3">
              <w:rPr>
                <w:bCs/>
                <w:lang w:val="en-AU" w:eastAsia="en-AU"/>
              </w:rPr>
              <w:t> </w:t>
            </w:r>
          </w:p>
        </w:tc>
        <w:tc>
          <w:tcPr>
            <w:tcW w:w="1541" w:type="dxa"/>
            <w:tcBorders>
              <w:top w:val="nil"/>
              <w:left w:val="nil"/>
              <w:bottom w:val="single" w:sz="4" w:space="0" w:color="auto"/>
              <w:right w:val="nil"/>
            </w:tcBorders>
            <w:shd w:val="clear" w:color="auto" w:fill="F2F2F2" w:themeFill="background1" w:themeFillShade="F2"/>
            <w:noWrap/>
            <w:hideMark/>
          </w:tcPr>
          <w:p w14:paraId="0F1FF02A" w14:textId="77777777" w:rsidR="00A93546" w:rsidRPr="003329E3" w:rsidRDefault="00A93546" w:rsidP="003329E3">
            <w:pPr>
              <w:pStyle w:val="In-tableHeading"/>
              <w:rPr>
                <w:b w:val="0"/>
                <w:bCs/>
                <w:color w:val="000000" w:themeColor="text1"/>
                <w:lang w:eastAsia="en-AU"/>
              </w:rPr>
            </w:pPr>
            <w:r w:rsidRPr="003329E3">
              <w:rPr>
                <w:bCs/>
                <w:color w:val="000000" w:themeColor="text1"/>
                <w:lang w:val="en-AU" w:eastAsia="en-AU"/>
              </w:rPr>
              <w:t> </w:t>
            </w:r>
          </w:p>
        </w:tc>
        <w:tc>
          <w:tcPr>
            <w:tcW w:w="2574" w:type="dxa"/>
            <w:tcBorders>
              <w:top w:val="nil"/>
              <w:left w:val="nil"/>
              <w:bottom w:val="single" w:sz="4" w:space="0" w:color="auto"/>
              <w:right w:val="single" w:sz="4" w:space="0" w:color="auto"/>
            </w:tcBorders>
            <w:shd w:val="clear" w:color="auto" w:fill="F2F2F2" w:themeFill="background1" w:themeFillShade="F2"/>
            <w:noWrap/>
            <w:hideMark/>
          </w:tcPr>
          <w:p w14:paraId="574D2DFC" w14:textId="77777777" w:rsidR="00A93546" w:rsidRPr="003329E3" w:rsidRDefault="00A93546" w:rsidP="003329E3">
            <w:pPr>
              <w:pStyle w:val="In-tableHeading"/>
              <w:rPr>
                <w:b w:val="0"/>
                <w:bCs/>
                <w:lang w:eastAsia="en-AU"/>
              </w:rPr>
            </w:pPr>
            <w:r w:rsidRPr="003329E3">
              <w:rPr>
                <w:bCs/>
                <w:lang w:val="en-AU" w:eastAsia="en-AU"/>
              </w:rPr>
              <w:t> </w:t>
            </w:r>
          </w:p>
        </w:tc>
      </w:tr>
      <w:tr w:rsidR="00550AFB" w:rsidRPr="00942FDE" w14:paraId="60144598" w14:textId="77777777" w:rsidTr="003329E3">
        <w:trPr>
          <w:trHeight w:val="64"/>
        </w:trPr>
        <w:tc>
          <w:tcPr>
            <w:tcW w:w="2686" w:type="dxa"/>
            <w:tcBorders>
              <w:top w:val="nil"/>
              <w:left w:val="single" w:sz="4" w:space="0" w:color="auto"/>
              <w:bottom w:val="single" w:sz="4" w:space="0" w:color="auto"/>
              <w:right w:val="single" w:sz="4" w:space="0" w:color="auto"/>
            </w:tcBorders>
            <w:hideMark/>
          </w:tcPr>
          <w:p w14:paraId="1872E794" w14:textId="34ACAB8E" w:rsidR="00A93546" w:rsidRPr="003329E3" w:rsidRDefault="00A93546" w:rsidP="003329E3">
            <w:pPr>
              <w:pStyle w:val="TableText"/>
              <w:rPr>
                <w:lang w:eastAsia="en-AU"/>
              </w:rPr>
            </w:pPr>
            <w:r w:rsidRPr="003329E3">
              <w:rPr>
                <w:lang w:val="en-AU" w:eastAsia="en-AU"/>
              </w:rPr>
              <w:t>Incidence –</w:t>
            </w:r>
            <w:r w:rsidR="002D504B" w:rsidRPr="003329E3">
              <w:rPr>
                <w:lang w:val="en-AU" w:eastAsia="en-AU"/>
              </w:rPr>
              <w:t xml:space="preserve"> all </w:t>
            </w:r>
            <w:r w:rsidRPr="003329E3">
              <w:rPr>
                <w:lang w:val="en-AU" w:eastAsia="en-AU"/>
              </w:rPr>
              <w:t>cancer types included in KN158</w:t>
            </w:r>
          </w:p>
        </w:tc>
        <w:tc>
          <w:tcPr>
            <w:tcW w:w="999" w:type="dxa"/>
            <w:tcBorders>
              <w:top w:val="nil"/>
              <w:left w:val="nil"/>
              <w:bottom w:val="single" w:sz="4" w:space="0" w:color="auto"/>
              <w:right w:val="single" w:sz="4" w:space="0" w:color="auto"/>
            </w:tcBorders>
            <w:noWrap/>
            <w:hideMark/>
          </w:tcPr>
          <w:p w14:paraId="0B2AE33F" w14:textId="2AE1449F" w:rsidR="00A93546" w:rsidRPr="003329E3" w:rsidRDefault="00A93546" w:rsidP="003329E3">
            <w:pPr>
              <w:pStyle w:val="TableText"/>
              <w:rPr>
                <w:lang w:eastAsia="en-AU"/>
              </w:rPr>
            </w:pPr>
            <w:r w:rsidRPr="003329E3">
              <w:rPr>
                <w:lang w:val="en-AU" w:eastAsia="en-AU"/>
              </w:rPr>
              <w:t xml:space="preserve">58,785 </w:t>
            </w:r>
          </w:p>
        </w:tc>
        <w:tc>
          <w:tcPr>
            <w:tcW w:w="1560" w:type="dxa"/>
            <w:tcBorders>
              <w:top w:val="nil"/>
              <w:left w:val="nil"/>
              <w:bottom w:val="single" w:sz="4" w:space="0" w:color="auto"/>
              <w:right w:val="single" w:sz="4" w:space="0" w:color="auto"/>
            </w:tcBorders>
            <w:noWrap/>
            <w:hideMark/>
          </w:tcPr>
          <w:p w14:paraId="075CB07F" w14:textId="77777777" w:rsidR="00A93546" w:rsidRPr="003329E3" w:rsidRDefault="00A93546" w:rsidP="003329E3">
            <w:pPr>
              <w:pStyle w:val="TableText"/>
              <w:rPr>
                <w:lang w:eastAsia="en-AU"/>
              </w:rPr>
            </w:pPr>
            <w:r w:rsidRPr="003329E3">
              <w:rPr>
                <w:lang w:val="en-AU" w:eastAsia="en-AU"/>
              </w:rPr>
              <w:t>AIHW (2024)</w:t>
            </w:r>
          </w:p>
        </w:tc>
        <w:tc>
          <w:tcPr>
            <w:tcW w:w="1541" w:type="dxa"/>
            <w:tcBorders>
              <w:top w:val="nil"/>
              <w:left w:val="nil"/>
              <w:bottom w:val="single" w:sz="4" w:space="0" w:color="auto"/>
              <w:right w:val="single" w:sz="4" w:space="0" w:color="auto"/>
            </w:tcBorders>
            <w:noWrap/>
            <w:hideMark/>
          </w:tcPr>
          <w:p w14:paraId="09EBABFE" w14:textId="7E8E4EDE" w:rsidR="00A93546" w:rsidRPr="003329E3" w:rsidRDefault="00A93546" w:rsidP="003329E3">
            <w:pPr>
              <w:pStyle w:val="TableText"/>
              <w:rPr>
                <w:color w:val="000000" w:themeColor="text1"/>
                <w:lang w:eastAsia="en-AU"/>
              </w:rPr>
            </w:pPr>
            <w:r w:rsidRPr="003329E3">
              <w:rPr>
                <w:color w:val="000000" w:themeColor="text1"/>
                <w:lang w:val="en-AU" w:eastAsia="en-AU"/>
              </w:rPr>
              <w:t xml:space="preserve">58,790 </w:t>
            </w:r>
          </w:p>
        </w:tc>
        <w:tc>
          <w:tcPr>
            <w:tcW w:w="2574" w:type="dxa"/>
            <w:tcBorders>
              <w:top w:val="nil"/>
              <w:left w:val="nil"/>
              <w:bottom w:val="single" w:sz="4" w:space="0" w:color="auto"/>
              <w:right w:val="single" w:sz="4" w:space="0" w:color="auto"/>
            </w:tcBorders>
            <w:noWrap/>
            <w:hideMark/>
          </w:tcPr>
          <w:p w14:paraId="3131D710" w14:textId="733A3BC2" w:rsidR="00A93546" w:rsidRPr="003329E3" w:rsidRDefault="00A93546" w:rsidP="003329E3">
            <w:pPr>
              <w:pStyle w:val="TableText"/>
              <w:rPr>
                <w:lang w:eastAsia="en-AU"/>
              </w:rPr>
            </w:pPr>
            <w:r w:rsidRPr="003329E3">
              <w:rPr>
                <w:lang w:val="en-AU" w:eastAsia="en-AU"/>
              </w:rPr>
              <w:t>AIHW (202</w:t>
            </w:r>
            <w:r w:rsidR="00C54511" w:rsidRPr="003329E3">
              <w:rPr>
                <w:lang w:val="en-AU" w:eastAsia="en-AU"/>
              </w:rPr>
              <w:t>4</w:t>
            </w:r>
            <w:r w:rsidRPr="003329E3">
              <w:rPr>
                <w:lang w:val="en-AU" w:eastAsia="en-AU"/>
              </w:rPr>
              <w:t>)</w:t>
            </w:r>
            <w:r w:rsidR="00C54511" w:rsidRPr="003329E3">
              <w:rPr>
                <w:lang w:val="en-AU" w:eastAsia="en-AU"/>
              </w:rPr>
              <w:t xml:space="preserve"> – Book 1e, projected incidence in 2026</w:t>
            </w:r>
          </w:p>
        </w:tc>
      </w:tr>
      <w:tr w:rsidR="00550AFB" w:rsidRPr="00942FDE" w14:paraId="2A73A727" w14:textId="77777777" w:rsidTr="003329E3">
        <w:trPr>
          <w:trHeight w:val="491"/>
        </w:trPr>
        <w:tc>
          <w:tcPr>
            <w:tcW w:w="2686" w:type="dxa"/>
            <w:tcBorders>
              <w:top w:val="nil"/>
              <w:left w:val="single" w:sz="4" w:space="0" w:color="auto"/>
              <w:bottom w:val="single" w:sz="4" w:space="0" w:color="auto"/>
              <w:right w:val="single" w:sz="4" w:space="0" w:color="auto"/>
            </w:tcBorders>
            <w:hideMark/>
          </w:tcPr>
          <w:p w14:paraId="04BECEAF" w14:textId="301887ED" w:rsidR="00A93546" w:rsidRPr="003329E3" w:rsidRDefault="00A93546" w:rsidP="003329E3">
            <w:pPr>
              <w:pStyle w:val="TableText"/>
              <w:rPr>
                <w:lang w:eastAsia="en-AU"/>
              </w:rPr>
            </w:pPr>
            <w:r w:rsidRPr="003329E3">
              <w:rPr>
                <w:lang w:val="en-AU" w:eastAsia="en-AU"/>
              </w:rPr>
              <w:t xml:space="preserve">Stage IV </w:t>
            </w:r>
            <w:r w:rsidR="002D504B" w:rsidRPr="003329E3">
              <w:rPr>
                <w:lang w:val="en-AU" w:eastAsia="en-AU"/>
              </w:rPr>
              <w:t>(advanced/metastatic)</w:t>
            </w:r>
          </w:p>
        </w:tc>
        <w:tc>
          <w:tcPr>
            <w:tcW w:w="999" w:type="dxa"/>
            <w:tcBorders>
              <w:top w:val="nil"/>
              <w:left w:val="nil"/>
              <w:bottom w:val="single" w:sz="4" w:space="0" w:color="auto"/>
              <w:right w:val="single" w:sz="4" w:space="0" w:color="auto"/>
            </w:tcBorders>
            <w:noWrap/>
            <w:hideMark/>
          </w:tcPr>
          <w:p w14:paraId="270BC9B8" w14:textId="1F124940" w:rsidR="00A93546" w:rsidRPr="003329E3" w:rsidRDefault="00A93546" w:rsidP="003329E3">
            <w:pPr>
              <w:pStyle w:val="TableText"/>
              <w:rPr>
                <w:lang w:eastAsia="en-AU"/>
              </w:rPr>
            </w:pPr>
            <w:r w:rsidRPr="003329E3">
              <w:rPr>
                <w:lang w:val="en-AU" w:eastAsia="en-AU"/>
              </w:rPr>
              <w:t xml:space="preserve">13,294 </w:t>
            </w:r>
          </w:p>
        </w:tc>
        <w:tc>
          <w:tcPr>
            <w:tcW w:w="1560" w:type="dxa"/>
            <w:tcBorders>
              <w:top w:val="nil"/>
              <w:left w:val="nil"/>
              <w:bottom w:val="single" w:sz="4" w:space="0" w:color="auto"/>
              <w:right w:val="single" w:sz="4" w:space="0" w:color="auto"/>
            </w:tcBorders>
            <w:hideMark/>
          </w:tcPr>
          <w:p w14:paraId="0A466FE3" w14:textId="77777777" w:rsidR="00A93546" w:rsidRPr="003329E3" w:rsidRDefault="00A93546" w:rsidP="003329E3">
            <w:pPr>
              <w:pStyle w:val="TableText"/>
              <w:rPr>
                <w:lang w:eastAsia="en-AU"/>
              </w:rPr>
            </w:pPr>
            <w:r w:rsidRPr="003329E3">
              <w:rPr>
                <w:lang w:val="en-AU" w:eastAsia="en-AU"/>
              </w:rPr>
              <w:t>AIHW (2024) - Mortality Rate</w:t>
            </w:r>
          </w:p>
        </w:tc>
        <w:tc>
          <w:tcPr>
            <w:tcW w:w="1541" w:type="dxa"/>
            <w:tcBorders>
              <w:top w:val="nil"/>
              <w:left w:val="nil"/>
              <w:bottom w:val="single" w:sz="4" w:space="0" w:color="auto"/>
              <w:right w:val="single" w:sz="4" w:space="0" w:color="auto"/>
            </w:tcBorders>
            <w:noWrap/>
            <w:hideMark/>
          </w:tcPr>
          <w:p w14:paraId="4B3F1B59" w14:textId="774FCACF" w:rsidR="00A93546" w:rsidRPr="003329E3" w:rsidRDefault="00A93546" w:rsidP="003329E3">
            <w:pPr>
              <w:pStyle w:val="TableText"/>
              <w:rPr>
                <w:color w:val="000000" w:themeColor="text1"/>
                <w:lang w:eastAsia="en-AU"/>
              </w:rPr>
            </w:pPr>
            <w:r w:rsidRPr="003329E3">
              <w:rPr>
                <w:color w:val="000000" w:themeColor="text1"/>
                <w:lang w:val="en-AU" w:eastAsia="en-AU"/>
              </w:rPr>
              <w:t xml:space="preserve">13,221 </w:t>
            </w:r>
          </w:p>
        </w:tc>
        <w:tc>
          <w:tcPr>
            <w:tcW w:w="2574" w:type="dxa"/>
            <w:tcBorders>
              <w:top w:val="nil"/>
              <w:left w:val="nil"/>
              <w:bottom w:val="single" w:sz="4" w:space="0" w:color="auto"/>
              <w:right w:val="single" w:sz="4" w:space="0" w:color="auto"/>
            </w:tcBorders>
            <w:hideMark/>
          </w:tcPr>
          <w:p w14:paraId="4F0914E6" w14:textId="32B0510B" w:rsidR="00A93546" w:rsidRPr="003329E3" w:rsidRDefault="00A93546" w:rsidP="003329E3">
            <w:pPr>
              <w:pStyle w:val="TableText"/>
              <w:rPr>
                <w:lang w:eastAsia="en-AU"/>
              </w:rPr>
            </w:pPr>
            <w:r w:rsidRPr="003329E3">
              <w:rPr>
                <w:lang w:val="en-AU" w:eastAsia="en-AU"/>
              </w:rPr>
              <w:t>AIHW (202</w:t>
            </w:r>
            <w:r w:rsidR="00C54511" w:rsidRPr="003329E3">
              <w:rPr>
                <w:lang w:val="en-AU" w:eastAsia="en-AU"/>
              </w:rPr>
              <w:t>4</w:t>
            </w:r>
            <w:r w:rsidRPr="003329E3">
              <w:rPr>
                <w:lang w:val="en-AU" w:eastAsia="en-AU"/>
              </w:rPr>
              <w:t xml:space="preserve">) </w:t>
            </w:r>
            <w:r w:rsidR="00C54511" w:rsidRPr="003329E3">
              <w:rPr>
                <w:lang w:val="en-AU" w:eastAsia="en-AU"/>
              </w:rPr>
              <w:t>– Book 1e, projected incidence in 2026</w:t>
            </w:r>
          </w:p>
        </w:tc>
      </w:tr>
      <w:tr w:rsidR="00EC0E07" w:rsidRPr="00942FDE" w14:paraId="066B7244" w14:textId="77777777" w:rsidTr="003329E3">
        <w:trPr>
          <w:trHeight w:val="73"/>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1E056B7" w14:textId="77777777" w:rsidR="00A93546" w:rsidRPr="003329E3" w:rsidRDefault="00A93546" w:rsidP="003329E3">
            <w:pPr>
              <w:pStyle w:val="In-tableHeading"/>
              <w:rPr>
                <w:b w:val="0"/>
                <w:lang w:eastAsia="en-AU"/>
              </w:rPr>
            </w:pPr>
            <w:r w:rsidRPr="003329E3">
              <w:rPr>
                <w:lang w:val="en-AU" w:eastAsia="en-AU"/>
              </w:rPr>
              <w:t>Eligibility</w:t>
            </w:r>
          </w:p>
        </w:tc>
      </w:tr>
      <w:tr w:rsidR="00550AFB" w:rsidRPr="00942FDE" w14:paraId="5FE6AF07" w14:textId="77777777" w:rsidTr="003329E3">
        <w:trPr>
          <w:trHeight w:val="101"/>
        </w:trPr>
        <w:tc>
          <w:tcPr>
            <w:tcW w:w="2686" w:type="dxa"/>
            <w:tcBorders>
              <w:top w:val="nil"/>
              <w:left w:val="single" w:sz="4" w:space="0" w:color="auto"/>
              <w:bottom w:val="single" w:sz="4" w:space="0" w:color="auto"/>
              <w:right w:val="single" w:sz="4" w:space="0" w:color="auto"/>
            </w:tcBorders>
            <w:noWrap/>
            <w:hideMark/>
          </w:tcPr>
          <w:p w14:paraId="630B4EA0" w14:textId="77777777" w:rsidR="00A93546" w:rsidRPr="003329E3" w:rsidRDefault="00A93546" w:rsidP="003329E3">
            <w:pPr>
              <w:pStyle w:val="TableText"/>
              <w:rPr>
                <w:lang w:eastAsia="en-AU"/>
              </w:rPr>
            </w:pPr>
            <w:r w:rsidRPr="003329E3">
              <w:rPr>
                <w:lang w:val="en-AU" w:eastAsia="en-AU"/>
              </w:rPr>
              <w:t>Stage IV which are 2L drug treatable</w:t>
            </w:r>
          </w:p>
        </w:tc>
        <w:tc>
          <w:tcPr>
            <w:tcW w:w="999" w:type="dxa"/>
            <w:tcBorders>
              <w:top w:val="nil"/>
              <w:left w:val="nil"/>
              <w:bottom w:val="single" w:sz="4" w:space="0" w:color="auto"/>
              <w:right w:val="single" w:sz="4" w:space="0" w:color="auto"/>
            </w:tcBorders>
            <w:noWrap/>
            <w:hideMark/>
          </w:tcPr>
          <w:p w14:paraId="43D44B9B" w14:textId="120C91F0"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42656056"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462D93B7"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5D88B077" w14:textId="77777777" w:rsidR="00A93546" w:rsidRPr="003329E3" w:rsidRDefault="00A93546" w:rsidP="003329E3">
            <w:pPr>
              <w:pStyle w:val="TableText"/>
              <w:rPr>
                <w:lang w:eastAsia="en-AU"/>
              </w:rPr>
            </w:pPr>
            <w:r w:rsidRPr="003329E3">
              <w:rPr>
                <w:lang w:val="en-AU" w:eastAsia="en-AU"/>
              </w:rPr>
              <w:t> </w:t>
            </w:r>
          </w:p>
        </w:tc>
      </w:tr>
      <w:tr w:rsidR="00550AFB" w:rsidRPr="00942FDE" w14:paraId="4F3511E7" w14:textId="77777777" w:rsidTr="003329E3">
        <w:trPr>
          <w:trHeight w:val="189"/>
        </w:trPr>
        <w:tc>
          <w:tcPr>
            <w:tcW w:w="2686" w:type="dxa"/>
            <w:tcBorders>
              <w:top w:val="nil"/>
              <w:left w:val="single" w:sz="4" w:space="0" w:color="auto"/>
              <w:bottom w:val="single" w:sz="4" w:space="0" w:color="auto"/>
              <w:right w:val="single" w:sz="4" w:space="0" w:color="auto"/>
            </w:tcBorders>
            <w:noWrap/>
            <w:hideMark/>
          </w:tcPr>
          <w:p w14:paraId="2FD58BAA" w14:textId="77777777" w:rsidR="00A93546" w:rsidRPr="003329E3" w:rsidRDefault="00A93546" w:rsidP="003329E3">
            <w:pPr>
              <w:pStyle w:val="TableText"/>
              <w:rPr>
                <w:lang w:eastAsia="en-AU"/>
              </w:rPr>
            </w:pPr>
            <w:r w:rsidRPr="003329E3">
              <w:rPr>
                <w:lang w:val="en-AU" w:eastAsia="en-AU"/>
              </w:rPr>
              <w:t>Treatment rate (2L)</w:t>
            </w:r>
          </w:p>
        </w:tc>
        <w:tc>
          <w:tcPr>
            <w:tcW w:w="999" w:type="dxa"/>
            <w:tcBorders>
              <w:top w:val="nil"/>
              <w:left w:val="nil"/>
              <w:bottom w:val="single" w:sz="4" w:space="0" w:color="auto"/>
              <w:right w:val="single" w:sz="4" w:space="0" w:color="auto"/>
            </w:tcBorders>
            <w:hideMark/>
          </w:tcPr>
          <w:p w14:paraId="2E5BD6B8" w14:textId="55DB735C"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14492225"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54AF9BFD"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70001BBD" w14:textId="77777777" w:rsidR="00A93546" w:rsidRPr="003329E3" w:rsidRDefault="00A93546" w:rsidP="003329E3">
            <w:pPr>
              <w:pStyle w:val="TableText"/>
              <w:rPr>
                <w:lang w:eastAsia="en-AU"/>
              </w:rPr>
            </w:pPr>
            <w:r w:rsidRPr="003329E3">
              <w:rPr>
                <w:lang w:val="en-AU" w:eastAsia="en-AU"/>
              </w:rPr>
              <w:t> </w:t>
            </w:r>
          </w:p>
        </w:tc>
      </w:tr>
      <w:tr w:rsidR="00550AFB" w:rsidRPr="00942FDE" w14:paraId="6FE08BBD" w14:textId="77777777" w:rsidTr="003329E3">
        <w:trPr>
          <w:trHeight w:val="69"/>
        </w:trPr>
        <w:tc>
          <w:tcPr>
            <w:tcW w:w="2686" w:type="dxa"/>
            <w:tcBorders>
              <w:top w:val="nil"/>
              <w:left w:val="single" w:sz="4" w:space="0" w:color="auto"/>
              <w:bottom w:val="single" w:sz="4" w:space="0" w:color="auto"/>
              <w:right w:val="single" w:sz="4" w:space="0" w:color="auto"/>
            </w:tcBorders>
            <w:noWrap/>
            <w:hideMark/>
          </w:tcPr>
          <w:p w14:paraId="41FCA8A7" w14:textId="77777777" w:rsidR="00A93546" w:rsidRPr="003329E3" w:rsidRDefault="00A93546" w:rsidP="003329E3">
            <w:pPr>
              <w:pStyle w:val="TableText"/>
              <w:rPr>
                <w:lang w:eastAsia="en-AU"/>
              </w:rPr>
            </w:pPr>
            <w:r w:rsidRPr="003329E3">
              <w:rPr>
                <w:lang w:val="en-AU" w:eastAsia="en-AU"/>
              </w:rPr>
              <w:t>ECOG 0 to 1</w:t>
            </w:r>
          </w:p>
        </w:tc>
        <w:tc>
          <w:tcPr>
            <w:tcW w:w="999" w:type="dxa"/>
            <w:tcBorders>
              <w:top w:val="nil"/>
              <w:left w:val="nil"/>
              <w:bottom w:val="single" w:sz="4" w:space="0" w:color="auto"/>
              <w:right w:val="single" w:sz="4" w:space="0" w:color="auto"/>
            </w:tcBorders>
            <w:noWrap/>
            <w:hideMark/>
          </w:tcPr>
          <w:p w14:paraId="14DEF16D" w14:textId="77777777" w:rsidR="00A93546" w:rsidRPr="003329E3" w:rsidRDefault="00A93546" w:rsidP="003329E3">
            <w:pPr>
              <w:pStyle w:val="TableText"/>
              <w:rPr>
                <w:lang w:eastAsia="en-AU"/>
              </w:rPr>
            </w:pPr>
            <w:r w:rsidRPr="003329E3">
              <w:rPr>
                <w:lang w:val="en-AU" w:eastAsia="en-AU"/>
              </w:rPr>
              <w:t> </w:t>
            </w:r>
          </w:p>
        </w:tc>
        <w:tc>
          <w:tcPr>
            <w:tcW w:w="1560" w:type="dxa"/>
            <w:tcBorders>
              <w:top w:val="nil"/>
              <w:left w:val="nil"/>
              <w:bottom w:val="single" w:sz="4" w:space="0" w:color="auto"/>
              <w:right w:val="single" w:sz="4" w:space="0" w:color="auto"/>
            </w:tcBorders>
            <w:noWrap/>
            <w:hideMark/>
          </w:tcPr>
          <w:p w14:paraId="47E0A582" w14:textId="77777777" w:rsidR="00A93546" w:rsidRPr="003329E3" w:rsidRDefault="00A93546" w:rsidP="003329E3">
            <w:pPr>
              <w:pStyle w:val="TableText"/>
              <w:rPr>
                <w:lang w:eastAsia="en-AU"/>
              </w:rPr>
            </w:pPr>
            <w:r w:rsidRPr="003329E3">
              <w:rPr>
                <w:lang w:val="en-AU" w:eastAsia="en-AU"/>
              </w:rPr>
              <w:t> </w:t>
            </w:r>
          </w:p>
        </w:tc>
        <w:tc>
          <w:tcPr>
            <w:tcW w:w="1541" w:type="dxa"/>
            <w:tcBorders>
              <w:top w:val="nil"/>
              <w:left w:val="nil"/>
              <w:bottom w:val="single" w:sz="4" w:space="0" w:color="auto"/>
              <w:right w:val="single" w:sz="4" w:space="0" w:color="auto"/>
            </w:tcBorders>
            <w:noWrap/>
            <w:hideMark/>
          </w:tcPr>
          <w:p w14:paraId="103A4DF0"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70%</w:t>
            </w:r>
          </w:p>
        </w:tc>
        <w:tc>
          <w:tcPr>
            <w:tcW w:w="2574" w:type="dxa"/>
            <w:tcBorders>
              <w:top w:val="nil"/>
              <w:left w:val="nil"/>
              <w:bottom w:val="single" w:sz="4" w:space="0" w:color="auto"/>
              <w:right w:val="single" w:sz="4" w:space="0" w:color="auto"/>
            </w:tcBorders>
            <w:noWrap/>
            <w:hideMark/>
          </w:tcPr>
          <w:p w14:paraId="27CC9E45" w14:textId="3121E63E" w:rsidR="00A93546" w:rsidRPr="003329E3" w:rsidRDefault="00076688" w:rsidP="003329E3">
            <w:pPr>
              <w:pStyle w:val="TableText"/>
              <w:rPr>
                <w:lang w:eastAsia="en-AU"/>
              </w:rPr>
            </w:pPr>
            <w:r w:rsidRPr="003329E3">
              <w:rPr>
                <w:lang w:val="en-AU" w:eastAsia="en-AU"/>
              </w:rPr>
              <w:t>In line</w:t>
            </w:r>
            <w:r w:rsidR="00C80335" w:rsidRPr="003329E3">
              <w:rPr>
                <w:lang w:val="en-AU" w:eastAsia="en-AU"/>
              </w:rPr>
              <w:t xml:space="preserve"> with previous PBAC accepted estimates for late line patients (</w:t>
            </w:r>
            <w:r w:rsidR="00A93546" w:rsidRPr="003329E3">
              <w:rPr>
                <w:lang w:val="en-AU" w:eastAsia="en-AU"/>
              </w:rPr>
              <w:t>T-DXd PSD</w:t>
            </w:r>
            <w:r w:rsidR="00C80335" w:rsidRPr="003329E3">
              <w:rPr>
                <w:lang w:val="en-AU" w:eastAsia="en-AU"/>
              </w:rPr>
              <w:t>: Table 34, p77)</w:t>
            </w:r>
          </w:p>
        </w:tc>
      </w:tr>
      <w:tr w:rsidR="00550AFB" w:rsidRPr="00942FDE" w14:paraId="3D734568" w14:textId="77777777" w:rsidTr="003329E3">
        <w:trPr>
          <w:trHeight w:val="81"/>
        </w:trPr>
        <w:tc>
          <w:tcPr>
            <w:tcW w:w="2686" w:type="dxa"/>
            <w:tcBorders>
              <w:top w:val="nil"/>
              <w:left w:val="single" w:sz="4" w:space="0" w:color="auto"/>
              <w:bottom w:val="single" w:sz="4" w:space="0" w:color="auto"/>
              <w:right w:val="single" w:sz="4" w:space="0" w:color="auto"/>
            </w:tcBorders>
            <w:noWrap/>
            <w:hideMark/>
          </w:tcPr>
          <w:p w14:paraId="145DC73A" w14:textId="77777777" w:rsidR="00A93546" w:rsidRPr="003329E3" w:rsidRDefault="00A93546" w:rsidP="003329E3">
            <w:pPr>
              <w:pStyle w:val="TableText"/>
              <w:rPr>
                <w:lang w:eastAsia="en-AU"/>
              </w:rPr>
            </w:pPr>
            <w:r w:rsidRPr="003329E3">
              <w:rPr>
                <w:lang w:val="en-AU" w:eastAsia="en-AU"/>
              </w:rPr>
              <w:t>Biomarker testing rate</w:t>
            </w:r>
          </w:p>
        </w:tc>
        <w:tc>
          <w:tcPr>
            <w:tcW w:w="999" w:type="dxa"/>
            <w:tcBorders>
              <w:top w:val="nil"/>
              <w:left w:val="nil"/>
              <w:bottom w:val="single" w:sz="4" w:space="0" w:color="auto"/>
              <w:right w:val="single" w:sz="4" w:space="0" w:color="auto"/>
            </w:tcBorders>
            <w:hideMark/>
          </w:tcPr>
          <w:p w14:paraId="6CB0AF65" w14:textId="265D6DA5"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51459FCA"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hideMark/>
          </w:tcPr>
          <w:p w14:paraId="770FEA03" w14:textId="7662D2BE" w:rsidR="00A93546" w:rsidRPr="003329E3" w:rsidRDefault="00EE3179" w:rsidP="003329E3">
            <w:pPr>
              <w:pStyle w:val="TableText"/>
              <w:rPr>
                <w:color w:val="000000" w:themeColor="text1"/>
                <w:lang w:eastAsia="en-AU"/>
              </w:rPr>
            </w:pPr>
            <w:r w:rsidRPr="00EE3179">
              <w:rPr>
                <w:sz w:val="2"/>
                <w:highlight w:val="black"/>
                <w:lang w:val="en-AU" w:eastAsia="en-AU"/>
              </w:rPr>
              <w:t>redacted</w:t>
            </w:r>
            <w:r w:rsidR="00A93546" w:rsidRPr="003329E3">
              <w:rPr>
                <w:color w:val="000000" w:themeColor="text1"/>
                <w:lang w:val="en-AU" w:eastAsia="en-AU"/>
              </w:rPr>
              <w:t>%</w:t>
            </w:r>
          </w:p>
        </w:tc>
        <w:tc>
          <w:tcPr>
            <w:tcW w:w="2574" w:type="dxa"/>
            <w:tcBorders>
              <w:top w:val="nil"/>
              <w:left w:val="nil"/>
              <w:bottom w:val="single" w:sz="4" w:space="0" w:color="auto"/>
              <w:right w:val="single" w:sz="4" w:space="0" w:color="auto"/>
            </w:tcBorders>
            <w:hideMark/>
          </w:tcPr>
          <w:p w14:paraId="389168EE" w14:textId="43033C67" w:rsidR="00A93546" w:rsidRPr="003329E3" w:rsidRDefault="00A93546" w:rsidP="003329E3">
            <w:pPr>
              <w:pStyle w:val="TableText"/>
              <w:rPr>
                <w:lang w:eastAsia="en-AU"/>
              </w:rPr>
            </w:pPr>
            <w:r w:rsidRPr="003329E3">
              <w:rPr>
                <w:lang w:val="en-AU" w:eastAsia="en-AU"/>
              </w:rPr>
              <w:t>MSD assumption</w:t>
            </w:r>
            <w:r w:rsidR="00C80335" w:rsidRPr="003329E3">
              <w:rPr>
                <w:lang w:val="en-AU" w:eastAsia="en-AU"/>
              </w:rPr>
              <w:t xml:space="preserve"> based on clinician feedback</w:t>
            </w:r>
          </w:p>
        </w:tc>
      </w:tr>
      <w:tr w:rsidR="00550AFB" w:rsidRPr="00942FDE" w14:paraId="221275DB" w14:textId="77777777" w:rsidTr="003329E3">
        <w:trPr>
          <w:trHeight w:val="311"/>
        </w:trPr>
        <w:tc>
          <w:tcPr>
            <w:tcW w:w="2686" w:type="dxa"/>
            <w:tcBorders>
              <w:top w:val="nil"/>
              <w:left w:val="single" w:sz="4" w:space="0" w:color="auto"/>
              <w:bottom w:val="single" w:sz="4" w:space="0" w:color="auto"/>
              <w:right w:val="single" w:sz="4" w:space="0" w:color="auto"/>
            </w:tcBorders>
            <w:noWrap/>
            <w:hideMark/>
          </w:tcPr>
          <w:p w14:paraId="0A3A838C" w14:textId="77777777" w:rsidR="00A93546" w:rsidRPr="003329E3" w:rsidRDefault="00A93546" w:rsidP="003329E3">
            <w:pPr>
              <w:pStyle w:val="TableText"/>
              <w:rPr>
                <w:lang w:eastAsia="en-AU"/>
              </w:rPr>
            </w:pPr>
            <w:r w:rsidRPr="003329E3">
              <w:rPr>
                <w:lang w:val="en-AU" w:eastAsia="en-AU"/>
              </w:rPr>
              <w:t>Biomarker prevalence</w:t>
            </w:r>
          </w:p>
        </w:tc>
        <w:tc>
          <w:tcPr>
            <w:tcW w:w="999" w:type="dxa"/>
            <w:tcBorders>
              <w:top w:val="nil"/>
              <w:left w:val="nil"/>
              <w:bottom w:val="single" w:sz="4" w:space="0" w:color="auto"/>
              <w:right w:val="single" w:sz="4" w:space="0" w:color="auto"/>
            </w:tcBorders>
            <w:hideMark/>
          </w:tcPr>
          <w:p w14:paraId="01D54065" w14:textId="77777777" w:rsidR="00A93546" w:rsidRPr="00B50AA8" w:rsidRDefault="00A93546" w:rsidP="003329E3">
            <w:pPr>
              <w:pStyle w:val="TableText"/>
              <w:rPr>
                <w:lang w:eastAsia="en-AU"/>
              </w:rPr>
            </w:pPr>
            <w:r w:rsidRPr="00942A38">
              <w:rPr>
                <w:lang w:val="en-AU" w:eastAsia="en-AU"/>
              </w:rPr>
              <w:t>3.</w:t>
            </w:r>
            <w:r w:rsidRPr="00273404">
              <w:rPr>
                <w:lang w:val="en-AU" w:eastAsia="en-AU"/>
              </w:rPr>
              <w:t>8%</w:t>
            </w:r>
          </w:p>
        </w:tc>
        <w:tc>
          <w:tcPr>
            <w:tcW w:w="1560" w:type="dxa"/>
            <w:tcBorders>
              <w:top w:val="nil"/>
              <w:left w:val="nil"/>
              <w:bottom w:val="single" w:sz="4" w:space="0" w:color="auto"/>
              <w:right w:val="single" w:sz="4" w:space="0" w:color="auto"/>
            </w:tcBorders>
            <w:hideMark/>
          </w:tcPr>
          <w:p w14:paraId="6D140E72" w14:textId="77777777" w:rsidR="00A93546" w:rsidRPr="003329E3" w:rsidRDefault="00A93546" w:rsidP="003329E3">
            <w:pPr>
              <w:pStyle w:val="TableText"/>
              <w:rPr>
                <w:lang w:eastAsia="en-AU"/>
              </w:rPr>
            </w:pPr>
            <w:r w:rsidRPr="003329E3">
              <w:rPr>
                <w:lang w:val="en-AU" w:eastAsia="en-AU"/>
              </w:rPr>
              <w:t xml:space="preserve">Internal RWE Report from Omico </w:t>
            </w:r>
          </w:p>
        </w:tc>
        <w:tc>
          <w:tcPr>
            <w:tcW w:w="1541" w:type="dxa"/>
            <w:tcBorders>
              <w:top w:val="nil"/>
              <w:left w:val="nil"/>
              <w:bottom w:val="single" w:sz="4" w:space="0" w:color="auto"/>
              <w:right w:val="single" w:sz="4" w:space="0" w:color="auto"/>
            </w:tcBorders>
            <w:hideMark/>
          </w:tcPr>
          <w:p w14:paraId="357B2E9E" w14:textId="77777777" w:rsidR="00A93546" w:rsidRPr="003329E3" w:rsidRDefault="00A93546" w:rsidP="003329E3">
            <w:pPr>
              <w:pStyle w:val="TableText"/>
              <w:rPr>
                <w:color w:val="000000" w:themeColor="text1"/>
                <w:lang w:eastAsia="en-AU"/>
              </w:rPr>
            </w:pPr>
            <w:r w:rsidRPr="00942A38">
              <w:rPr>
                <w:color w:val="000000" w:themeColor="text1"/>
                <w:lang w:val="en-AU" w:eastAsia="en-AU"/>
              </w:rPr>
              <w:t>3.1</w:t>
            </w:r>
            <w:r w:rsidRPr="00273404">
              <w:rPr>
                <w:color w:val="000000" w:themeColor="text1"/>
                <w:lang w:val="en-AU" w:eastAsia="en-AU"/>
              </w:rPr>
              <w:t>%</w:t>
            </w:r>
          </w:p>
        </w:tc>
        <w:tc>
          <w:tcPr>
            <w:tcW w:w="2574" w:type="dxa"/>
            <w:tcBorders>
              <w:top w:val="nil"/>
              <w:left w:val="nil"/>
              <w:bottom w:val="single" w:sz="4" w:space="0" w:color="auto"/>
              <w:right w:val="single" w:sz="4" w:space="0" w:color="auto"/>
            </w:tcBorders>
            <w:hideMark/>
          </w:tcPr>
          <w:p w14:paraId="51B82FE6" w14:textId="7C8AAACB" w:rsidR="00A93546" w:rsidRPr="003329E3" w:rsidRDefault="00A93546" w:rsidP="003329E3">
            <w:pPr>
              <w:pStyle w:val="TableText"/>
              <w:rPr>
                <w:lang w:eastAsia="en-AU"/>
              </w:rPr>
            </w:pPr>
            <w:r w:rsidRPr="003329E3">
              <w:rPr>
                <w:lang w:val="en-AU" w:eastAsia="en-AU"/>
              </w:rPr>
              <w:t>Internal RWE Report from Omico</w:t>
            </w:r>
          </w:p>
        </w:tc>
      </w:tr>
      <w:tr w:rsidR="00EC0E07" w:rsidRPr="00942FDE" w14:paraId="68D551B2" w14:textId="77777777" w:rsidTr="003329E3">
        <w:trPr>
          <w:trHeight w:val="53"/>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9400A3B" w14:textId="77777777" w:rsidR="00A93546" w:rsidRPr="003329E3" w:rsidRDefault="00A93546" w:rsidP="003329E3">
            <w:pPr>
              <w:pStyle w:val="In-tableHeading"/>
              <w:rPr>
                <w:b w:val="0"/>
                <w:lang w:eastAsia="en-AU"/>
              </w:rPr>
            </w:pPr>
            <w:r w:rsidRPr="003329E3">
              <w:rPr>
                <w:lang w:val="en-AU" w:eastAsia="en-AU"/>
              </w:rPr>
              <w:t>Treatment</w:t>
            </w:r>
          </w:p>
        </w:tc>
      </w:tr>
      <w:tr w:rsidR="00550AFB" w:rsidRPr="00942FDE" w14:paraId="2EFB46D7" w14:textId="77777777" w:rsidTr="003329E3">
        <w:trPr>
          <w:trHeight w:val="750"/>
        </w:trPr>
        <w:tc>
          <w:tcPr>
            <w:tcW w:w="2686" w:type="dxa"/>
            <w:tcBorders>
              <w:top w:val="nil"/>
              <w:left w:val="single" w:sz="4" w:space="0" w:color="auto"/>
              <w:bottom w:val="single" w:sz="4" w:space="0" w:color="auto"/>
              <w:right w:val="single" w:sz="4" w:space="0" w:color="auto"/>
            </w:tcBorders>
            <w:noWrap/>
            <w:hideMark/>
          </w:tcPr>
          <w:p w14:paraId="5AAC18D1" w14:textId="77777777" w:rsidR="00A93546" w:rsidRPr="003329E3" w:rsidRDefault="00A93546" w:rsidP="003329E3">
            <w:pPr>
              <w:pStyle w:val="TableText"/>
              <w:rPr>
                <w:lang w:eastAsia="en-AU"/>
              </w:rPr>
            </w:pPr>
            <w:r w:rsidRPr="003329E3">
              <w:rPr>
                <w:lang w:val="en-AU" w:eastAsia="en-AU"/>
              </w:rPr>
              <w:t>Peak PD-(L)1 class share</w:t>
            </w:r>
          </w:p>
        </w:tc>
        <w:tc>
          <w:tcPr>
            <w:tcW w:w="999" w:type="dxa"/>
            <w:tcBorders>
              <w:top w:val="nil"/>
              <w:left w:val="nil"/>
              <w:bottom w:val="single" w:sz="4" w:space="0" w:color="auto"/>
              <w:right w:val="single" w:sz="4" w:space="0" w:color="auto"/>
            </w:tcBorders>
            <w:noWrap/>
            <w:hideMark/>
          </w:tcPr>
          <w:p w14:paraId="1740ED22" w14:textId="33B8481E"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30D5F7B6"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hideMark/>
          </w:tcPr>
          <w:p w14:paraId="1B8CCA1A" w14:textId="284B1D37" w:rsidR="00A93546" w:rsidRPr="003329E3" w:rsidRDefault="00A93546" w:rsidP="003329E3">
            <w:pPr>
              <w:pStyle w:val="TableText"/>
              <w:rPr>
                <w:color w:val="000000" w:themeColor="text1"/>
                <w:lang w:eastAsia="en-AU"/>
              </w:rPr>
            </w:pPr>
          </w:p>
        </w:tc>
        <w:tc>
          <w:tcPr>
            <w:tcW w:w="2574" w:type="dxa"/>
            <w:tcBorders>
              <w:top w:val="nil"/>
              <w:left w:val="nil"/>
              <w:bottom w:val="single" w:sz="4" w:space="0" w:color="auto"/>
              <w:right w:val="single" w:sz="4" w:space="0" w:color="auto"/>
            </w:tcBorders>
            <w:hideMark/>
          </w:tcPr>
          <w:p w14:paraId="0331F7C7" w14:textId="64AC9E1F" w:rsidR="00A93546" w:rsidRPr="003329E3" w:rsidRDefault="00A93546" w:rsidP="003329E3">
            <w:pPr>
              <w:pStyle w:val="TableText"/>
              <w:rPr>
                <w:lang w:eastAsia="en-AU"/>
              </w:rPr>
            </w:pPr>
          </w:p>
        </w:tc>
      </w:tr>
      <w:tr w:rsidR="00550AFB" w:rsidRPr="00942FDE" w14:paraId="7114CE7A" w14:textId="77777777" w:rsidTr="003329E3">
        <w:trPr>
          <w:trHeight w:val="96"/>
        </w:trPr>
        <w:tc>
          <w:tcPr>
            <w:tcW w:w="2686" w:type="dxa"/>
            <w:tcBorders>
              <w:top w:val="nil"/>
              <w:left w:val="single" w:sz="4" w:space="0" w:color="auto"/>
              <w:bottom w:val="single" w:sz="4" w:space="0" w:color="auto"/>
              <w:right w:val="single" w:sz="4" w:space="0" w:color="auto"/>
            </w:tcBorders>
            <w:noWrap/>
            <w:hideMark/>
          </w:tcPr>
          <w:p w14:paraId="78D96CC3" w14:textId="77777777" w:rsidR="00A93546" w:rsidRPr="003329E3" w:rsidRDefault="00A93546" w:rsidP="003329E3">
            <w:pPr>
              <w:pStyle w:val="TableText"/>
              <w:rPr>
                <w:lang w:eastAsia="en-AU"/>
              </w:rPr>
            </w:pPr>
            <w:r w:rsidRPr="003329E3">
              <w:rPr>
                <w:lang w:val="en-AU" w:eastAsia="en-AU"/>
              </w:rPr>
              <w:t>Peak brand share</w:t>
            </w:r>
          </w:p>
        </w:tc>
        <w:tc>
          <w:tcPr>
            <w:tcW w:w="999" w:type="dxa"/>
            <w:tcBorders>
              <w:top w:val="nil"/>
              <w:left w:val="nil"/>
              <w:bottom w:val="single" w:sz="4" w:space="0" w:color="auto"/>
              <w:right w:val="single" w:sz="4" w:space="0" w:color="auto"/>
            </w:tcBorders>
            <w:noWrap/>
            <w:hideMark/>
          </w:tcPr>
          <w:p w14:paraId="482E70B2" w14:textId="62399D08"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38A6403F"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5CFB73B9"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35935AF2" w14:textId="77777777" w:rsidR="00A93546" w:rsidRPr="003329E3" w:rsidRDefault="00A93546" w:rsidP="003329E3">
            <w:pPr>
              <w:pStyle w:val="TableText"/>
              <w:rPr>
                <w:lang w:eastAsia="en-AU"/>
              </w:rPr>
            </w:pPr>
            <w:r w:rsidRPr="003329E3">
              <w:rPr>
                <w:lang w:val="en-AU" w:eastAsia="en-AU"/>
              </w:rPr>
              <w:t> </w:t>
            </w:r>
          </w:p>
        </w:tc>
      </w:tr>
      <w:tr w:rsidR="00550AFB" w:rsidRPr="00942FDE" w14:paraId="63B8A119" w14:textId="77777777" w:rsidTr="003329E3">
        <w:trPr>
          <w:trHeight w:val="96"/>
        </w:trPr>
        <w:tc>
          <w:tcPr>
            <w:tcW w:w="2686" w:type="dxa"/>
            <w:tcBorders>
              <w:top w:val="nil"/>
              <w:left w:val="single" w:sz="4" w:space="0" w:color="auto"/>
              <w:bottom w:val="single" w:sz="4" w:space="0" w:color="auto"/>
              <w:right w:val="single" w:sz="4" w:space="0" w:color="auto"/>
            </w:tcBorders>
            <w:noWrap/>
          </w:tcPr>
          <w:p w14:paraId="3507FC4E" w14:textId="2A7E9354" w:rsidR="00C80335" w:rsidRPr="003329E3" w:rsidRDefault="00C80335" w:rsidP="003329E3">
            <w:pPr>
              <w:pStyle w:val="TableText"/>
              <w:rPr>
                <w:lang w:eastAsia="en-AU"/>
              </w:rPr>
            </w:pPr>
            <w:r w:rsidRPr="003329E3">
              <w:rPr>
                <w:lang w:val="en-AU" w:eastAsia="en-AU"/>
              </w:rPr>
              <w:t>Time to peak</w:t>
            </w:r>
          </w:p>
        </w:tc>
        <w:tc>
          <w:tcPr>
            <w:tcW w:w="999" w:type="dxa"/>
            <w:tcBorders>
              <w:top w:val="nil"/>
              <w:left w:val="nil"/>
              <w:bottom w:val="single" w:sz="4" w:space="0" w:color="auto"/>
              <w:right w:val="single" w:sz="4" w:space="0" w:color="auto"/>
            </w:tcBorders>
            <w:noWrap/>
          </w:tcPr>
          <w:p w14:paraId="0E671A60" w14:textId="53199090" w:rsidR="00C80335" w:rsidRPr="00950BD4" w:rsidRDefault="00EE3179" w:rsidP="003329E3">
            <w:pPr>
              <w:pStyle w:val="TableText"/>
              <w:rPr>
                <w:highlight w:val="darkGray"/>
                <w:lang w:eastAsia="en-AU"/>
              </w:rPr>
            </w:pPr>
            <w:r w:rsidRPr="00EE3179">
              <w:rPr>
                <w:sz w:val="2"/>
                <w:highlight w:val="black"/>
                <w:lang w:val="en-AU" w:eastAsia="en-AU"/>
              </w:rPr>
              <w:t>redacted</w:t>
            </w:r>
            <w:r w:rsidR="00C80335" w:rsidRPr="001C56D8">
              <w:rPr>
                <w:lang w:val="en-AU" w:eastAsia="en-AU"/>
              </w:rPr>
              <w:t>months</w:t>
            </w:r>
          </w:p>
        </w:tc>
        <w:tc>
          <w:tcPr>
            <w:tcW w:w="1560" w:type="dxa"/>
            <w:tcBorders>
              <w:top w:val="nil"/>
              <w:left w:val="nil"/>
              <w:bottom w:val="single" w:sz="4" w:space="0" w:color="auto"/>
              <w:right w:val="single" w:sz="4" w:space="0" w:color="auto"/>
            </w:tcBorders>
          </w:tcPr>
          <w:p w14:paraId="246B86C7" w14:textId="32F83CBD" w:rsidR="00C80335" w:rsidRPr="003329E3" w:rsidRDefault="00C80335"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tcPr>
          <w:p w14:paraId="4C1E5915" w14:textId="783EE05F" w:rsidR="00C80335" w:rsidRPr="003329E3" w:rsidRDefault="00C80335"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tcPr>
          <w:p w14:paraId="434C5DD6" w14:textId="1F3281D1" w:rsidR="00C80335" w:rsidRPr="003329E3" w:rsidRDefault="00C80335" w:rsidP="003329E3">
            <w:pPr>
              <w:pStyle w:val="TableText"/>
              <w:rPr>
                <w:lang w:eastAsia="en-AU"/>
              </w:rPr>
            </w:pPr>
            <w:r w:rsidRPr="003329E3">
              <w:rPr>
                <w:lang w:val="en-AU" w:eastAsia="en-AU"/>
              </w:rPr>
              <w:t> </w:t>
            </w:r>
          </w:p>
        </w:tc>
      </w:tr>
      <w:tr w:rsidR="00550AFB" w:rsidRPr="00942FDE" w14:paraId="352D36D6" w14:textId="77777777" w:rsidTr="003329E3">
        <w:trPr>
          <w:trHeight w:val="325"/>
        </w:trPr>
        <w:tc>
          <w:tcPr>
            <w:tcW w:w="2686" w:type="dxa"/>
            <w:tcBorders>
              <w:top w:val="nil"/>
              <w:left w:val="single" w:sz="4" w:space="0" w:color="auto"/>
              <w:bottom w:val="single" w:sz="4" w:space="0" w:color="auto"/>
              <w:right w:val="single" w:sz="4" w:space="0" w:color="auto"/>
            </w:tcBorders>
            <w:noWrap/>
          </w:tcPr>
          <w:p w14:paraId="464212FC" w14:textId="4D3AEE9E" w:rsidR="00A93546" w:rsidRPr="003329E3" w:rsidRDefault="006E54CD" w:rsidP="003329E3">
            <w:pPr>
              <w:pStyle w:val="TableText"/>
              <w:rPr>
                <w:lang w:eastAsia="en-AU"/>
              </w:rPr>
            </w:pPr>
            <w:r w:rsidRPr="003329E3">
              <w:rPr>
                <w:lang w:val="en-AU" w:eastAsia="en-AU"/>
              </w:rPr>
              <w:t>Treatment Uptake Rate</w:t>
            </w:r>
          </w:p>
        </w:tc>
        <w:tc>
          <w:tcPr>
            <w:tcW w:w="999" w:type="dxa"/>
            <w:tcBorders>
              <w:top w:val="nil"/>
              <w:left w:val="nil"/>
              <w:bottom w:val="single" w:sz="4" w:space="0" w:color="auto"/>
              <w:right w:val="single" w:sz="4" w:space="0" w:color="auto"/>
            </w:tcBorders>
            <w:noWrap/>
          </w:tcPr>
          <w:p w14:paraId="6FDF2057" w14:textId="68E0F7B1" w:rsidR="00A93546" w:rsidRPr="003329E3" w:rsidRDefault="00A93546" w:rsidP="003329E3">
            <w:pPr>
              <w:pStyle w:val="TableText"/>
              <w:rPr>
                <w:lang w:eastAsia="en-AU"/>
              </w:rPr>
            </w:pPr>
          </w:p>
        </w:tc>
        <w:tc>
          <w:tcPr>
            <w:tcW w:w="1560" w:type="dxa"/>
            <w:tcBorders>
              <w:top w:val="nil"/>
              <w:left w:val="nil"/>
              <w:bottom w:val="single" w:sz="4" w:space="0" w:color="auto"/>
              <w:right w:val="single" w:sz="4" w:space="0" w:color="auto"/>
            </w:tcBorders>
          </w:tcPr>
          <w:p w14:paraId="5DE89ECB" w14:textId="198B2868" w:rsidR="00A93546" w:rsidRPr="003329E3" w:rsidRDefault="00A93546" w:rsidP="003329E3">
            <w:pPr>
              <w:pStyle w:val="TableText"/>
              <w:rPr>
                <w:lang w:eastAsia="en-AU"/>
              </w:rPr>
            </w:pPr>
          </w:p>
        </w:tc>
        <w:tc>
          <w:tcPr>
            <w:tcW w:w="1541" w:type="dxa"/>
            <w:tcBorders>
              <w:top w:val="nil"/>
              <w:left w:val="nil"/>
              <w:bottom w:val="single" w:sz="4" w:space="0" w:color="auto"/>
              <w:right w:val="single" w:sz="4" w:space="0" w:color="auto"/>
            </w:tcBorders>
          </w:tcPr>
          <w:p w14:paraId="4020AEE2" w14:textId="44D703F5" w:rsidR="00A93546" w:rsidRPr="003329E3" w:rsidRDefault="00EE3179" w:rsidP="003329E3">
            <w:pPr>
              <w:pStyle w:val="TableText"/>
              <w:rPr>
                <w:color w:val="000000" w:themeColor="text1"/>
                <w:lang w:eastAsia="en-AU"/>
              </w:rPr>
            </w:pP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w:t>
            </w:r>
            <w:r w:rsidR="006E54CD" w:rsidRPr="003329E3">
              <w:rPr>
                <w:color w:val="000000" w:themeColor="text1"/>
                <w:lang w:val="en-AU" w:eastAsia="en-AU"/>
              </w:rPr>
              <w:br/>
              <w:t>Year 1-6</w:t>
            </w:r>
          </w:p>
        </w:tc>
        <w:tc>
          <w:tcPr>
            <w:tcW w:w="2574" w:type="dxa"/>
            <w:tcBorders>
              <w:top w:val="nil"/>
              <w:left w:val="nil"/>
              <w:bottom w:val="single" w:sz="4" w:space="0" w:color="auto"/>
              <w:right w:val="single" w:sz="4" w:space="0" w:color="auto"/>
            </w:tcBorders>
          </w:tcPr>
          <w:p w14:paraId="40E1E579" w14:textId="1AD5625C" w:rsidR="00A93546" w:rsidRPr="003329E3" w:rsidRDefault="006E54CD" w:rsidP="003329E3">
            <w:pPr>
              <w:pStyle w:val="TableText"/>
              <w:rPr>
                <w:lang w:eastAsia="en-AU"/>
              </w:rPr>
            </w:pPr>
            <w:r w:rsidRPr="003329E3">
              <w:rPr>
                <w:lang w:val="en-AU" w:eastAsia="en-AU"/>
              </w:rPr>
              <w:t>MSD assumption, for indications where there is no other PD-(L)1 available on the PBS, time to peak uptake is 1 year (</w:t>
            </w:r>
            <w:r w:rsidR="00EE3179" w:rsidRPr="00EE3179">
              <w:rPr>
                <w:sz w:val="2"/>
                <w:highlight w:val="black"/>
                <w:lang w:val="en-AU" w:eastAsia="en-AU"/>
              </w:rPr>
              <w:t>redacted</w:t>
            </w:r>
            <w:r w:rsidRPr="001C56D8">
              <w:rPr>
                <w:lang w:val="en-AU" w:eastAsia="en-AU"/>
              </w:rPr>
              <w:t xml:space="preserve">% of peak uptake in year 1, </w:t>
            </w:r>
            <w:r w:rsidR="00EE3179" w:rsidRPr="00EE3179">
              <w:rPr>
                <w:sz w:val="2"/>
                <w:highlight w:val="black"/>
                <w:lang w:val="en-AU" w:eastAsia="en-AU"/>
              </w:rPr>
              <w:t>redacted</w:t>
            </w:r>
            <w:r w:rsidRPr="001C56D8">
              <w:rPr>
                <w:lang w:val="en-AU" w:eastAsia="en-AU"/>
              </w:rPr>
              <w:t>% in year 2-6).</w:t>
            </w:r>
          </w:p>
        </w:tc>
      </w:tr>
      <w:tr w:rsidR="00550AFB" w:rsidRPr="00942FDE" w14:paraId="547ABCDD" w14:textId="77777777" w:rsidTr="003329E3">
        <w:trPr>
          <w:trHeight w:val="90"/>
        </w:trPr>
        <w:tc>
          <w:tcPr>
            <w:tcW w:w="2686" w:type="dxa"/>
            <w:tcBorders>
              <w:top w:val="nil"/>
              <w:left w:val="single" w:sz="4" w:space="0" w:color="auto"/>
              <w:bottom w:val="single" w:sz="4" w:space="0" w:color="auto"/>
              <w:right w:val="single" w:sz="4" w:space="0" w:color="auto"/>
            </w:tcBorders>
            <w:noWrap/>
          </w:tcPr>
          <w:p w14:paraId="229D8E74" w14:textId="59885731" w:rsidR="006E54CD" w:rsidRPr="003329E3" w:rsidRDefault="006E54CD" w:rsidP="003329E3">
            <w:pPr>
              <w:pStyle w:val="TableText"/>
              <w:rPr>
                <w:lang w:eastAsia="en-AU"/>
              </w:rPr>
            </w:pPr>
            <w:r w:rsidRPr="003329E3">
              <w:rPr>
                <w:lang w:val="en-AU" w:eastAsia="en-AU"/>
              </w:rPr>
              <w:t>Time on treatment (ToT)</w:t>
            </w:r>
          </w:p>
        </w:tc>
        <w:tc>
          <w:tcPr>
            <w:tcW w:w="999" w:type="dxa"/>
            <w:tcBorders>
              <w:top w:val="nil"/>
              <w:left w:val="nil"/>
              <w:bottom w:val="single" w:sz="4" w:space="0" w:color="auto"/>
              <w:right w:val="single" w:sz="4" w:space="0" w:color="auto"/>
            </w:tcBorders>
            <w:noWrap/>
          </w:tcPr>
          <w:p w14:paraId="116EC266" w14:textId="5E85DB66" w:rsidR="006E54CD" w:rsidRPr="003329E3" w:rsidRDefault="006E54CD" w:rsidP="003329E3">
            <w:pPr>
              <w:pStyle w:val="TableText"/>
              <w:rPr>
                <w:lang w:eastAsia="en-AU"/>
              </w:rPr>
            </w:pPr>
            <w:r w:rsidRPr="001C56D8">
              <w:rPr>
                <w:lang w:val="en-AU" w:eastAsia="en-AU"/>
              </w:rPr>
              <w:t>7.3 months</w:t>
            </w:r>
          </w:p>
        </w:tc>
        <w:tc>
          <w:tcPr>
            <w:tcW w:w="1560" w:type="dxa"/>
            <w:tcBorders>
              <w:top w:val="nil"/>
              <w:left w:val="nil"/>
              <w:bottom w:val="single" w:sz="4" w:space="0" w:color="auto"/>
              <w:right w:val="single" w:sz="4" w:space="0" w:color="auto"/>
            </w:tcBorders>
          </w:tcPr>
          <w:p w14:paraId="612476C1" w14:textId="503EC7C6" w:rsidR="006E54CD" w:rsidRPr="003329E3" w:rsidRDefault="006E54CD" w:rsidP="003329E3">
            <w:pPr>
              <w:pStyle w:val="TableText"/>
              <w:rPr>
                <w:lang w:eastAsia="en-AU"/>
              </w:rPr>
            </w:pPr>
            <w:r w:rsidRPr="003329E3">
              <w:rPr>
                <w:lang w:val="en-AU" w:eastAsia="en-AU"/>
              </w:rPr>
              <w:t>Based on trial-specific KM curve</w:t>
            </w:r>
          </w:p>
        </w:tc>
        <w:tc>
          <w:tcPr>
            <w:tcW w:w="1541" w:type="dxa"/>
            <w:tcBorders>
              <w:top w:val="nil"/>
              <w:left w:val="nil"/>
              <w:bottom w:val="single" w:sz="4" w:space="0" w:color="auto"/>
              <w:right w:val="single" w:sz="4" w:space="0" w:color="auto"/>
            </w:tcBorders>
            <w:noWrap/>
          </w:tcPr>
          <w:p w14:paraId="4EECB0B1" w14:textId="1382CA1A" w:rsidR="006E54CD" w:rsidRPr="003329E3" w:rsidRDefault="006E54CD" w:rsidP="003329E3">
            <w:pPr>
              <w:pStyle w:val="TableText"/>
              <w:rPr>
                <w:color w:val="000000" w:themeColor="text1"/>
                <w:lang w:eastAsia="en-AU"/>
              </w:rPr>
            </w:pPr>
            <w:r w:rsidRPr="001C56D8">
              <w:rPr>
                <w:color w:val="000000" w:themeColor="text1"/>
                <w:lang w:val="en-AU" w:eastAsia="en-AU"/>
              </w:rPr>
              <w:t>7.3 months</w:t>
            </w:r>
            <w:r w:rsidRPr="001C56D8">
              <w:rPr>
                <w:color w:val="000000" w:themeColor="text1"/>
                <w:lang w:val="en-AU" w:eastAsia="en-AU"/>
              </w:rPr>
              <w:br/>
              <w:t>31.63 weeks</w:t>
            </w:r>
          </w:p>
        </w:tc>
        <w:tc>
          <w:tcPr>
            <w:tcW w:w="2574" w:type="dxa"/>
            <w:tcBorders>
              <w:top w:val="nil"/>
              <w:left w:val="nil"/>
              <w:bottom w:val="single" w:sz="4" w:space="0" w:color="auto"/>
              <w:right w:val="single" w:sz="4" w:space="0" w:color="auto"/>
            </w:tcBorders>
          </w:tcPr>
          <w:p w14:paraId="69434353" w14:textId="1B9012C0" w:rsidR="006E54CD" w:rsidRPr="003329E3" w:rsidRDefault="006E54CD" w:rsidP="003329E3">
            <w:pPr>
              <w:pStyle w:val="TableText"/>
              <w:rPr>
                <w:lang w:eastAsia="en-AU"/>
              </w:rPr>
            </w:pPr>
            <w:r w:rsidRPr="003329E3">
              <w:rPr>
                <w:lang w:val="en-AU" w:eastAsia="en-AU"/>
              </w:rPr>
              <w:t>Based on trial-specific KM curve</w:t>
            </w:r>
          </w:p>
        </w:tc>
      </w:tr>
      <w:tr w:rsidR="00550AFB" w:rsidRPr="00942FDE" w14:paraId="74B85AA8" w14:textId="77777777" w:rsidTr="003329E3">
        <w:trPr>
          <w:trHeight w:val="107"/>
        </w:trPr>
        <w:tc>
          <w:tcPr>
            <w:tcW w:w="2686" w:type="dxa"/>
            <w:tcBorders>
              <w:top w:val="nil"/>
              <w:left w:val="single" w:sz="4" w:space="0" w:color="auto"/>
              <w:bottom w:val="single" w:sz="4" w:space="0" w:color="auto"/>
              <w:right w:val="single" w:sz="4" w:space="0" w:color="auto"/>
            </w:tcBorders>
            <w:noWrap/>
            <w:hideMark/>
          </w:tcPr>
          <w:p w14:paraId="03AC51D7" w14:textId="77777777" w:rsidR="006E54CD" w:rsidRPr="003329E3" w:rsidRDefault="006E54CD" w:rsidP="003329E3">
            <w:pPr>
              <w:pStyle w:val="TableText"/>
              <w:rPr>
                <w:lang w:eastAsia="en-AU"/>
              </w:rPr>
            </w:pPr>
            <w:r w:rsidRPr="003329E3">
              <w:rPr>
                <w:lang w:val="en-AU" w:eastAsia="en-AU"/>
              </w:rPr>
              <w:t>Dosage Regimen</w:t>
            </w:r>
          </w:p>
        </w:tc>
        <w:tc>
          <w:tcPr>
            <w:tcW w:w="999" w:type="dxa"/>
            <w:tcBorders>
              <w:top w:val="nil"/>
              <w:left w:val="nil"/>
              <w:bottom w:val="single" w:sz="4" w:space="0" w:color="auto"/>
              <w:right w:val="single" w:sz="4" w:space="0" w:color="auto"/>
            </w:tcBorders>
            <w:noWrap/>
            <w:hideMark/>
          </w:tcPr>
          <w:p w14:paraId="04CC59A2" w14:textId="77777777" w:rsidR="006E54CD" w:rsidRPr="003329E3" w:rsidRDefault="006E54CD" w:rsidP="003329E3">
            <w:pPr>
              <w:pStyle w:val="TableText"/>
              <w:rPr>
                <w:lang w:eastAsia="en-AU"/>
              </w:rPr>
            </w:pPr>
            <w:r w:rsidRPr="003329E3">
              <w:rPr>
                <w:lang w:val="en-AU" w:eastAsia="en-AU"/>
              </w:rPr>
              <w:t> </w:t>
            </w:r>
          </w:p>
        </w:tc>
        <w:tc>
          <w:tcPr>
            <w:tcW w:w="1560" w:type="dxa"/>
            <w:tcBorders>
              <w:top w:val="nil"/>
              <w:left w:val="nil"/>
              <w:bottom w:val="single" w:sz="4" w:space="0" w:color="auto"/>
              <w:right w:val="single" w:sz="4" w:space="0" w:color="auto"/>
            </w:tcBorders>
            <w:hideMark/>
          </w:tcPr>
          <w:p w14:paraId="2E975BFE" w14:textId="77777777" w:rsidR="006E54CD" w:rsidRPr="003329E3" w:rsidRDefault="006E54CD" w:rsidP="003329E3">
            <w:pPr>
              <w:pStyle w:val="TableText"/>
              <w:rPr>
                <w:lang w:eastAsia="en-AU"/>
              </w:rPr>
            </w:pPr>
            <w:r w:rsidRPr="003329E3">
              <w:rPr>
                <w:lang w:val="en-AU" w:eastAsia="en-AU"/>
              </w:rPr>
              <w:t> </w:t>
            </w:r>
          </w:p>
        </w:tc>
        <w:tc>
          <w:tcPr>
            <w:tcW w:w="1541" w:type="dxa"/>
            <w:tcBorders>
              <w:top w:val="nil"/>
              <w:left w:val="nil"/>
              <w:bottom w:val="single" w:sz="4" w:space="0" w:color="auto"/>
              <w:right w:val="single" w:sz="4" w:space="0" w:color="auto"/>
            </w:tcBorders>
            <w:noWrap/>
            <w:hideMark/>
          </w:tcPr>
          <w:p w14:paraId="7FB0E554" w14:textId="77777777" w:rsidR="006E54CD" w:rsidRPr="003329E3" w:rsidRDefault="006E54CD" w:rsidP="003329E3">
            <w:pPr>
              <w:pStyle w:val="TableText"/>
              <w:rPr>
                <w:color w:val="000000" w:themeColor="text1"/>
                <w:lang w:eastAsia="en-AU"/>
              </w:rPr>
            </w:pPr>
            <w:r w:rsidRPr="003329E3">
              <w:rPr>
                <w:color w:val="000000" w:themeColor="text1"/>
                <w:lang w:val="en-AU" w:eastAsia="en-AU"/>
              </w:rPr>
              <w:t>200 mg Q3W</w:t>
            </w:r>
          </w:p>
        </w:tc>
        <w:tc>
          <w:tcPr>
            <w:tcW w:w="2574" w:type="dxa"/>
            <w:tcBorders>
              <w:top w:val="nil"/>
              <w:left w:val="nil"/>
              <w:bottom w:val="single" w:sz="4" w:space="0" w:color="auto"/>
              <w:right w:val="single" w:sz="4" w:space="0" w:color="auto"/>
            </w:tcBorders>
            <w:hideMark/>
          </w:tcPr>
          <w:p w14:paraId="405AC159" w14:textId="77777777" w:rsidR="006E54CD" w:rsidRPr="003329E3" w:rsidRDefault="006E54CD" w:rsidP="003329E3">
            <w:pPr>
              <w:pStyle w:val="TableText"/>
              <w:rPr>
                <w:lang w:eastAsia="en-AU"/>
              </w:rPr>
            </w:pPr>
            <w:r w:rsidRPr="003329E3">
              <w:rPr>
                <w:lang w:val="en-AU" w:eastAsia="en-AU"/>
              </w:rPr>
              <w:t> </w:t>
            </w:r>
          </w:p>
        </w:tc>
      </w:tr>
    </w:tbl>
    <w:p w14:paraId="1399F57E" w14:textId="404B4162" w:rsidR="008B39CF" w:rsidRPr="00942FDE" w:rsidRDefault="008B39CF" w:rsidP="006E54CD">
      <w:pPr>
        <w:pStyle w:val="TableFigureFooter"/>
      </w:pPr>
      <w:r w:rsidRPr="00942FDE">
        <w:t>Source: Utilisation and cost model for the July 2025 ‘Pembro_Utilisation_Cost_Model_30MAY2025_circ.xlsx’ (version 30 May 2025), sheets ‘4. Patients - T2a’.</w:t>
      </w:r>
    </w:p>
    <w:p w14:paraId="146BAD54" w14:textId="77777777" w:rsidR="008B39CF" w:rsidRPr="00942FDE" w:rsidRDefault="008B39CF" w:rsidP="006E54CD">
      <w:pPr>
        <w:pStyle w:val="TableFigureFooter"/>
      </w:pPr>
      <w:r w:rsidRPr="00942FDE">
        <w:t>Utilisation and cost model for the December 2025 resubmission (version 10 Oct 2025). ‘6. UCM_MSD Multicancer_MSI-H’.</w:t>
      </w:r>
    </w:p>
    <w:p w14:paraId="4E51B5A6" w14:textId="4B94FE20" w:rsidR="008402E7" w:rsidRPr="003329E3" w:rsidRDefault="008402E7" w:rsidP="003329E3">
      <w:pPr>
        <w:pStyle w:val="TableFigureHeading"/>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18</w:t>
      </w:r>
      <w:r w:rsidRPr="003329E3">
        <w:rPr>
          <w:lang w:val="en-AU"/>
        </w:rPr>
        <w:fldChar w:fldCharType="end"/>
      </w:r>
      <w:r w:rsidRPr="003329E3">
        <w:rPr>
          <w:lang w:val="en-AU"/>
        </w:rPr>
        <w:t>:</w:t>
      </w:r>
      <w:r w:rsidR="00323594" w:rsidRPr="003329E3">
        <w:rPr>
          <w:lang w:val="en-AU"/>
        </w:rPr>
        <w:t xml:space="preserve"> </w:t>
      </w:r>
      <w:r w:rsidRPr="003329E3">
        <w:rPr>
          <w:lang w:val="en-AU"/>
        </w:rPr>
        <w:t>1L nccRCC (KNB61) Comparison of the key inputs and assumptions for the July 2025 vs resubmission.</w:t>
      </w:r>
    </w:p>
    <w:tbl>
      <w:tblPr>
        <w:tblW w:w="5000" w:type="pct"/>
        <w:tblLook w:val="04A0" w:firstRow="1" w:lastRow="0" w:firstColumn="1" w:lastColumn="0" w:noHBand="0" w:noVBand="1"/>
      </w:tblPr>
      <w:tblGrid>
        <w:gridCol w:w="3004"/>
        <w:gridCol w:w="1199"/>
        <w:gridCol w:w="1511"/>
        <w:gridCol w:w="1183"/>
        <w:gridCol w:w="2453"/>
      </w:tblGrid>
      <w:tr w:rsidR="005601C8" w:rsidRPr="00942FDE" w14:paraId="4EEAAD8B" w14:textId="77777777" w:rsidTr="003329E3">
        <w:trPr>
          <w:trHeight w:val="263"/>
        </w:trPr>
        <w:tc>
          <w:tcPr>
            <w:tcW w:w="1673"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5122E87B" w14:textId="4699EBB4" w:rsidR="00885E5A" w:rsidRPr="003329E3" w:rsidRDefault="00B23D77" w:rsidP="003329E3">
            <w:pPr>
              <w:pStyle w:val="In-tableHeading"/>
              <w:rPr>
                <w:lang w:eastAsia="en-AU"/>
              </w:rPr>
            </w:pPr>
            <w:r w:rsidRPr="003329E3">
              <w:rPr>
                <w:lang w:val="en-AU" w:eastAsia="en-AU"/>
              </w:rPr>
              <w:t xml:space="preserve">Model 7 </w:t>
            </w:r>
            <w:r w:rsidR="00BE18F5" w:rsidRPr="003329E3">
              <w:rPr>
                <w:lang w:val="en-AU" w:eastAsia="en-AU"/>
              </w:rPr>
              <w:t>1L nccRCC (KNB61)</w:t>
            </w:r>
          </w:p>
        </w:tc>
        <w:tc>
          <w:tcPr>
            <w:tcW w:w="1583"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433DA9B3" w14:textId="77777777" w:rsidR="00885E5A" w:rsidRPr="003329E3" w:rsidRDefault="00885E5A" w:rsidP="003329E3">
            <w:pPr>
              <w:pStyle w:val="In-tableHeading"/>
              <w:rPr>
                <w:lang w:eastAsia="en-AU"/>
              </w:rPr>
            </w:pPr>
            <w:r w:rsidRPr="003329E3">
              <w:rPr>
                <w:lang w:val="en-AU" w:eastAsia="en-AU"/>
              </w:rPr>
              <w:t>July Submission</w:t>
            </w:r>
          </w:p>
        </w:tc>
        <w:tc>
          <w:tcPr>
            <w:tcW w:w="1744" w:type="pct"/>
            <w:gridSpan w:val="2"/>
            <w:tcBorders>
              <w:top w:val="single" w:sz="4" w:space="0" w:color="auto"/>
              <w:left w:val="nil"/>
              <w:bottom w:val="single" w:sz="4" w:space="0" w:color="auto"/>
              <w:right w:val="single" w:sz="4" w:space="0" w:color="auto"/>
            </w:tcBorders>
            <w:shd w:val="clear" w:color="000000" w:fill="D9D9D9"/>
            <w:noWrap/>
            <w:hideMark/>
          </w:tcPr>
          <w:p w14:paraId="2FA40AE6" w14:textId="77777777" w:rsidR="00885E5A" w:rsidRPr="003329E3" w:rsidRDefault="00885E5A" w:rsidP="003329E3">
            <w:pPr>
              <w:pStyle w:val="In-tableHeading"/>
              <w:rPr>
                <w:lang w:eastAsia="en-AU"/>
              </w:rPr>
            </w:pPr>
            <w:r w:rsidRPr="003329E3">
              <w:rPr>
                <w:lang w:val="en-AU" w:eastAsia="en-AU"/>
              </w:rPr>
              <w:t>Proposed Submission</w:t>
            </w:r>
          </w:p>
        </w:tc>
      </w:tr>
      <w:tr w:rsidR="00076688" w:rsidRPr="00942FDE" w14:paraId="2507855F" w14:textId="77777777" w:rsidTr="00C3421D">
        <w:trPr>
          <w:trHeight w:val="263"/>
        </w:trPr>
        <w:tc>
          <w:tcPr>
            <w:tcW w:w="1673" w:type="pct"/>
            <w:tcBorders>
              <w:top w:val="single" w:sz="4" w:space="0" w:color="auto"/>
              <w:left w:val="single" w:sz="4" w:space="0" w:color="auto"/>
              <w:bottom w:val="single" w:sz="4" w:space="0" w:color="auto"/>
              <w:right w:val="single" w:sz="4" w:space="0" w:color="auto"/>
            </w:tcBorders>
            <w:shd w:val="clear" w:color="000000" w:fill="D9D9D9"/>
            <w:noWrap/>
            <w:hideMark/>
          </w:tcPr>
          <w:p w14:paraId="79E50258" w14:textId="77777777" w:rsidR="00885E5A" w:rsidRPr="003329E3" w:rsidRDefault="00885E5A" w:rsidP="003329E3">
            <w:pPr>
              <w:pStyle w:val="In-tableHeading"/>
              <w:rPr>
                <w:lang w:eastAsia="en-AU"/>
              </w:rPr>
            </w:pPr>
            <w:r w:rsidRPr="003329E3">
              <w:rPr>
                <w:lang w:val="en-AU" w:eastAsia="en-AU"/>
              </w:rPr>
              <w:t>Parameter</w:t>
            </w:r>
          </w:p>
        </w:tc>
        <w:tc>
          <w:tcPr>
            <w:tcW w:w="708" w:type="pct"/>
            <w:tcBorders>
              <w:top w:val="single" w:sz="4" w:space="0" w:color="auto"/>
              <w:left w:val="nil"/>
              <w:bottom w:val="single" w:sz="4" w:space="0" w:color="auto"/>
              <w:right w:val="single" w:sz="4" w:space="0" w:color="auto"/>
            </w:tcBorders>
            <w:shd w:val="clear" w:color="000000" w:fill="D9D9D9"/>
            <w:noWrap/>
            <w:hideMark/>
          </w:tcPr>
          <w:p w14:paraId="6197E214" w14:textId="77777777" w:rsidR="00885E5A" w:rsidRPr="003329E3" w:rsidRDefault="00885E5A" w:rsidP="003329E3">
            <w:pPr>
              <w:pStyle w:val="In-tableHeading"/>
              <w:rPr>
                <w:lang w:eastAsia="en-AU"/>
              </w:rPr>
            </w:pPr>
            <w:r w:rsidRPr="003329E3">
              <w:rPr>
                <w:lang w:val="en-AU" w:eastAsia="en-AU"/>
              </w:rPr>
              <w:t>Value</w:t>
            </w:r>
          </w:p>
        </w:tc>
        <w:tc>
          <w:tcPr>
            <w:tcW w:w="875" w:type="pct"/>
            <w:tcBorders>
              <w:top w:val="single" w:sz="4" w:space="0" w:color="auto"/>
              <w:left w:val="nil"/>
              <w:bottom w:val="single" w:sz="4" w:space="0" w:color="auto"/>
              <w:right w:val="single" w:sz="4" w:space="0" w:color="auto"/>
            </w:tcBorders>
            <w:shd w:val="clear" w:color="000000" w:fill="D9D9D9"/>
            <w:noWrap/>
            <w:hideMark/>
          </w:tcPr>
          <w:p w14:paraId="1AC8F9B3" w14:textId="77777777" w:rsidR="00885E5A" w:rsidRPr="003329E3" w:rsidRDefault="00885E5A" w:rsidP="003329E3">
            <w:pPr>
              <w:pStyle w:val="In-tableHeading"/>
              <w:rPr>
                <w:lang w:eastAsia="en-AU"/>
              </w:rPr>
            </w:pPr>
            <w:r w:rsidRPr="003329E3">
              <w:rPr>
                <w:lang w:val="en-AU" w:eastAsia="en-AU"/>
              </w:rPr>
              <w:t>Source</w:t>
            </w:r>
          </w:p>
        </w:tc>
        <w:tc>
          <w:tcPr>
            <w:tcW w:w="366" w:type="pct"/>
            <w:tcBorders>
              <w:top w:val="nil"/>
              <w:left w:val="nil"/>
              <w:bottom w:val="single" w:sz="4" w:space="0" w:color="auto"/>
              <w:right w:val="single" w:sz="4" w:space="0" w:color="auto"/>
            </w:tcBorders>
            <w:shd w:val="clear" w:color="000000" w:fill="D9D9D9"/>
            <w:noWrap/>
            <w:hideMark/>
          </w:tcPr>
          <w:p w14:paraId="2B20191A" w14:textId="77777777" w:rsidR="00885E5A" w:rsidRPr="003329E3" w:rsidRDefault="00885E5A" w:rsidP="003329E3">
            <w:pPr>
              <w:pStyle w:val="In-tableHeading"/>
              <w:rPr>
                <w:lang w:eastAsia="en-AU"/>
              </w:rPr>
            </w:pPr>
            <w:r w:rsidRPr="003329E3">
              <w:rPr>
                <w:lang w:val="en-AU" w:eastAsia="en-AU"/>
              </w:rPr>
              <w:t>Value</w:t>
            </w:r>
          </w:p>
        </w:tc>
        <w:tc>
          <w:tcPr>
            <w:tcW w:w="1378" w:type="pct"/>
            <w:tcBorders>
              <w:top w:val="nil"/>
              <w:left w:val="nil"/>
              <w:bottom w:val="single" w:sz="4" w:space="0" w:color="auto"/>
              <w:right w:val="single" w:sz="4" w:space="0" w:color="auto"/>
            </w:tcBorders>
            <w:shd w:val="clear" w:color="000000" w:fill="D9D9D9"/>
            <w:noWrap/>
            <w:hideMark/>
          </w:tcPr>
          <w:p w14:paraId="096FC274" w14:textId="77777777" w:rsidR="00885E5A" w:rsidRPr="003329E3" w:rsidRDefault="00885E5A" w:rsidP="003329E3">
            <w:pPr>
              <w:pStyle w:val="In-tableHeading"/>
              <w:rPr>
                <w:lang w:eastAsia="en-AU"/>
              </w:rPr>
            </w:pPr>
            <w:r w:rsidRPr="003329E3">
              <w:rPr>
                <w:lang w:val="en-AU" w:eastAsia="en-AU"/>
              </w:rPr>
              <w:t>Source</w:t>
            </w:r>
          </w:p>
        </w:tc>
      </w:tr>
      <w:tr w:rsidR="00550AFB" w:rsidRPr="00942FDE" w14:paraId="14FC77D8" w14:textId="77777777" w:rsidTr="003329E3">
        <w:trPr>
          <w:trHeight w:val="263"/>
        </w:trPr>
        <w:tc>
          <w:tcPr>
            <w:tcW w:w="1673" w:type="pct"/>
            <w:tcBorders>
              <w:top w:val="nil"/>
              <w:left w:val="single" w:sz="4" w:space="0" w:color="auto"/>
              <w:bottom w:val="single" w:sz="4" w:space="0" w:color="auto"/>
              <w:right w:val="nil"/>
            </w:tcBorders>
            <w:shd w:val="clear" w:color="auto" w:fill="F2F2F2" w:themeFill="background1" w:themeFillShade="F2"/>
            <w:noWrap/>
            <w:hideMark/>
          </w:tcPr>
          <w:p w14:paraId="185CAD37" w14:textId="77777777" w:rsidR="00885E5A" w:rsidRPr="003329E3" w:rsidRDefault="00885E5A" w:rsidP="003329E3">
            <w:pPr>
              <w:pStyle w:val="In-tableHeading"/>
              <w:rPr>
                <w:lang w:eastAsia="en-AU"/>
              </w:rPr>
            </w:pPr>
            <w:r w:rsidRPr="003329E3">
              <w:rPr>
                <w:lang w:val="en-AU" w:eastAsia="en-AU"/>
              </w:rPr>
              <w:t>Population(s)</w:t>
            </w:r>
          </w:p>
        </w:tc>
        <w:tc>
          <w:tcPr>
            <w:tcW w:w="708" w:type="pct"/>
            <w:tcBorders>
              <w:top w:val="nil"/>
              <w:left w:val="nil"/>
              <w:bottom w:val="single" w:sz="4" w:space="0" w:color="auto"/>
              <w:right w:val="nil"/>
            </w:tcBorders>
            <w:shd w:val="clear" w:color="auto" w:fill="F2F2F2" w:themeFill="background1" w:themeFillShade="F2"/>
            <w:noWrap/>
            <w:hideMark/>
          </w:tcPr>
          <w:p w14:paraId="366DD8C5" w14:textId="77777777" w:rsidR="00885E5A" w:rsidRPr="003329E3" w:rsidRDefault="00885E5A" w:rsidP="003329E3">
            <w:pPr>
              <w:pStyle w:val="In-tableHeading"/>
              <w:rPr>
                <w:lang w:eastAsia="en-AU"/>
              </w:rPr>
            </w:pPr>
            <w:r w:rsidRPr="003329E3">
              <w:rPr>
                <w:lang w:val="en-AU" w:eastAsia="en-AU"/>
              </w:rPr>
              <w:t> </w:t>
            </w:r>
          </w:p>
        </w:tc>
        <w:tc>
          <w:tcPr>
            <w:tcW w:w="875" w:type="pct"/>
            <w:tcBorders>
              <w:top w:val="nil"/>
              <w:left w:val="nil"/>
              <w:bottom w:val="single" w:sz="4" w:space="0" w:color="auto"/>
              <w:right w:val="nil"/>
            </w:tcBorders>
            <w:shd w:val="clear" w:color="auto" w:fill="F2F2F2" w:themeFill="background1" w:themeFillShade="F2"/>
            <w:noWrap/>
            <w:hideMark/>
          </w:tcPr>
          <w:p w14:paraId="2F21C37A" w14:textId="77777777" w:rsidR="00885E5A" w:rsidRPr="003329E3" w:rsidRDefault="00885E5A" w:rsidP="003329E3">
            <w:pPr>
              <w:pStyle w:val="In-tableHeading"/>
              <w:rPr>
                <w:lang w:eastAsia="en-AU"/>
              </w:rPr>
            </w:pPr>
            <w:r w:rsidRPr="003329E3">
              <w:rPr>
                <w:lang w:val="en-AU" w:eastAsia="en-AU"/>
              </w:rPr>
              <w:t> </w:t>
            </w:r>
          </w:p>
        </w:tc>
        <w:tc>
          <w:tcPr>
            <w:tcW w:w="366" w:type="pct"/>
            <w:tcBorders>
              <w:top w:val="nil"/>
              <w:left w:val="nil"/>
              <w:bottom w:val="single" w:sz="4" w:space="0" w:color="auto"/>
              <w:right w:val="nil"/>
            </w:tcBorders>
            <w:shd w:val="clear" w:color="auto" w:fill="F2F2F2" w:themeFill="background1" w:themeFillShade="F2"/>
            <w:noWrap/>
            <w:hideMark/>
          </w:tcPr>
          <w:p w14:paraId="3D54E4DB" w14:textId="77777777" w:rsidR="00885E5A" w:rsidRPr="003329E3" w:rsidRDefault="00885E5A" w:rsidP="003329E3">
            <w:pPr>
              <w:pStyle w:val="In-tableHeading"/>
              <w:rPr>
                <w:lang w:eastAsia="en-AU"/>
              </w:rPr>
            </w:pPr>
            <w:r w:rsidRPr="003329E3">
              <w:rPr>
                <w:lang w:val="en-AU" w:eastAsia="en-AU"/>
              </w:rPr>
              <w:t> </w:t>
            </w:r>
          </w:p>
        </w:tc>
        <w:tc>
          <w:tcPr>
            <w:tcW w:w="1378" w:type="pct"/>
            <w:tcBorders>
              <w:top w:val="nil"/>
              <w:left w:val="nil"/>
              <w:bottom w:val="single" w:sz="4" w:space="0" w:color="auto"/>
              <w:right w:val="single" w:sz="4" w:space="0" w:color="auto"/>
            </w:tcBorders>
            <w:shd w:val="clear" w:color="auto" w:fill="F2F2F2" w:themeFill="background1" w:themeFillShade="F2"/>
            <w:noWrap/>
            <w:hideMark/>
          </w:tcPr>
          <w:p w14:paraId="7CDC6E9C" w14:textId="77777777" w:rsidR="00885E5A" w:rsidRPr="003329E3" w:rsidRDefault="00885E5A" w:rsidP="003329E3">
            <w:pPr>
              <w:pStyle w:val="In-tableHeading"/>
              <w:rPr>
                <w:lang w:eastAsia="en-AU"/>
              </w:rPr>
            </w:pPr>
            <w:r w:rsidRPr="003329E3">
              <w:rPr>
                <w:lang w:val="en-AU" w:eastAsia="en-AU"/>
              </w:rPr>
              <w:t> </w:t>
            </w:r>
          </w:p>
        </w:tc>
      </w:tr>
      <w:tr w:rsidR="00EC0E07" w:rsidRPr="00942FDE" w14:paraId="37F0F44A"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6803A9A" w14:textId="77777777" w:rsidR="00885E5A" w:rsidRPr="003329E3" w:rsidRDefault="00885E5A" w:rsidP="003329E3">
            <w:pPr>
              <w:pStyle w:val="In-tableHeading"/>
              <w:rPr>
                <w:lang w:eastAsia="en-AU"/>
              </w:rPr>
            </w:pPr>
            <w:r w:rsidRPr="003329E3">
              <w:rPr>
                <w:lang w:val="en-AU" w:eastAsia="en-AU"/>
              </w:rPr>
              <w:t>A: Incident - De novo metastatic</w:t>
            </w:r>
          </w:p>
        </w:tc>
      </w:tr>
      <w:tr w:rsidR="005601C8" w:rsidRPr="00942FDE" w14:paraId="09BC605B"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072ABC1A" w14:textId="77777777" w:rsidR="00885E5A" w:rsidRPr="003329E3" w:rsidRDefault="00885E5A" w:rsidP="003329E3">
            <w:pPr>
              <w:pStyle w:val="TableText"/>
              <w:rPr>
                <w:lang w:eastAsia="en-AU"/>
              </w:rPr>
            </w:pPr>
            <w:r w:rsidRPr="003329E3">
              <w:rPr>
                <w:lang w:val="en-AU" w:eastAsia="en-AU"/>
              </w:rPr>
              <w:t>Incident - total - Kidney Cancer - Projected (AIHW)</w:t>
            </w:r>
          </w:p>
        </w:tc>
        <w:tc>
          <w:tcPr>
            <w:tcW w:w="708" w:type="pct"/>
            <w:tcBorders>
              <w:top w:val="nil"/>
              <w:left w:val="nil"/>
              <w:bottom w:val="single" w:sz="4" w:space="0" w:color="auto"/>
              <w:right w:val="single" w:sz="4" w:space="0" w:color="auto"/>
            </w:tcBorders>
            <w:noWrap/>
            <w:hideMark/>
          </w:tcPr>
          <w:p w14:paraId="0D7EE3E0" w14:textId="6C5584E8" w:rsidR="00885E5A" w:rsidRPr="003329E3" w:rsidRDefault="00885E5A" w:rsidP="003329E3">
            <w:pPr>
              <w:pStyle w:val="TableText"/>
              <w:rPr>
                <w:lang w:eastAsia="en-AU"/>
              </w:rPr>
            </w:pPr>
            <w:r w:rsidRPr="003329E3">
              <w:rPr>
                <w:lang w:val="en-AU" w:eastAsia="en-AU"/>
              </w:rPr>
              <w:t xml:space="preserve">4,926 </w:t>
            </w:r>
          </w:p>
        </w:tc>
        <w:tc>
          <w:tcPr>
            <w:tcW w:w="875" w:type="pct"/>
            <w:tcBorders>
              <w:top w:val="nil"/>
              <w:left w:val="nil"/>
              <w:bottom w:val="single" w:sz="4" w:space="0" w:color="auto"/>
              <w:right w:val="single" w:sz="4" w:space="0" w:color="auto"/>
            </w:tcBorders>
            <w:hideMark/>
          </w:tcPr>
          <w:p w14:paraId="57F8C537" w14:textId="4FFB4DE5" w:rsidR="00885E5A" w:rsidRPr="003329E3" w:rsidRDefault="00885E5A" w:rsidP="003329E3">
            <w:pPr>
              <w:pStyle w:val="TableText"/>
              <w:rPr>
                <w:lang w:eastAsia="en-AU"/>
              </w:rPr>
            </w:pPr>
            <w:r w:rsidRPr="003329E3">
              <w:rPr>
                <w:lang w:val="en-AU" w:eastAsia="en-AU"/>
              </w:rPr>
              <w:t>AIHW (2024)</w:t>
            </w:r>
            <w:r w:rsidRPr="003329E3">
              <w:rPr>
                <w:lang w:val="en-AU" w:eastAsia="en-AU"/>
              </w:rPr>
              <w:br/>
              <w:t>2025 Value</w:t>
            </w:r>
          </w:p>
        </w:tc>
        <w:tc>
          <w:tcPr>
            <w:tcW w:w="366" w:type="pct"/>
            <w:tcBorders>
              <w:top w:val="nil"/>
              <w:left w:val="nil"/>
              <w:bottom w:val="single" w:sz="4" w:space="0" w:color="auto"/>
              <w:right w:val="single" w:sz="4" w:space="0" w:color="auto"/>
            </w:tcBorders>
            <w:noWrap/>
            <w:hideMark/>
          </w:tcPr>
          <w:p w14:paraId="7DB2BBB3" w14:textId="108032CA" w:rsidR="00885E5A" w:rsidRPr="003329E3" w:rsidRDefault="00885E5A" w:rsidP="003329E3">
            <w:pPr>
              <w:pStyle w:val="TableText"/>
              <w:rPr>
                <w:lang w:eastAsia="en-AU"/>
              </w:rPr>
            </w:pPr>
            <w:r w:rsidRPr="003329E3">
              <w:rPr>
                <w:lang w:val="en-AU" w:eastAsia="en-AU"/>
              </w:rPr>
              <w:t xml:space="preserve">5,079 </w:t>
            </w:r>
          </w:p>
        </w:tc>
        <w:tc>
          <w:tcPr>
            <w:tcW w:w="1378" w:type="pct"/>
            <w:tcBorders>
              <w:top w:val="nil"/>
              <w:left w:val="nil"/>
              <w:bottom w:val="single" w:sz="4" w:space="0" w:color="auto"/>
              <w:right w:val="single" w:sz="4" w:space="0" w:color="auto"/>
            </w:tcBorders>
            <w:hideMark/>
          </w:tcPr>
          <w:p w14:paraId="4CD7B15F" w14:textId="4AFD721D" w:rsidR="00885E5A" w:rsidRPr="003329E3" w:rsidRDefault="00C54511" w:rsidP="003329E3">
            <w:pPr>
              <w:pStyle w:val="TableText"/>
              <w:rPr>
                <w:lang w:eastAsia="en-AU"/>
              </w:rPr>
            </w:pPr>
            <w:r w:rsidRPr="003329E3">
              <w:rPr>
                <w:lang w:val="en-AU" w:eastAsia="en-AU"/>
              </w:rPr>
              <w:t>AIHW (2024) – Book 1e, projected incidence in 2026</w:t>
            </w:r>
          </w:p>
        </w:tc>
      </w:tr>
      <w:tr w:rsidR="005601C8" w:rsidRPr="00942FDE" w14:paraId="4A75D5DB"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1AC94A8B" w14:textId="77777777" w:rsidR="00885E5A" w:rsidRPr="003329E3" w:rsidRDefault="00885E5A" w:rsidP="003329E3">
            <w:pPr>
              <w:pStyle w:val="TableText"/>
              <w:rPr>
                <w:lang w:eastAsia="en-AU"/>
              </w:rPr>
            </w:pPr>
            <w:r w:rsidRPr="003329E3">
              <w:rPr>
                <w:lang w:val="en-AU" w:eastAsia="en-AU"/>
              </w:rPr>
              <w:t>Renal cell carcinoma</w:t>
            </w:r>
          </w:p>
        </w:tc>
        <w:tc>
          <w:tcPr>
            <w:tcW w:w="708" w:type="pct"/>
            <w:tcBorders>
              <w:top w:val="nil"/>
              <w:left w:val="nil"/>
              <w:bottom w:val="single" w:sz="4" w:space="0" w:color="auto"/>
              <w:right w:val="single" w:sz="4" w:space="0" w:color="auto"/>
            </w:tcBorders>
            <w:noWrap/>
            <w:hideMark/>
          </w:tcPr>
          <w:p w14:paraId="373D74EA" w14:textId="77777777" w:rsidR="00885E5A" w:rsidRPr="003329E3" w:rsidRDefault="00885E5A" w:rsidP="003329E3">
            <w:pPr>
              <w:pStyle w:val="TableText"/>
              <w:rPr>
                <w:lang w:eastAsia="en-AU"/>
              </w:rPr>
            </w:pPr>
            <w:r w:rsidRPr="003329E3">
              <w:rPr>
                <w:lang w:val="en-AU" w:eastAsia="en-AU"/>
              </w:rPr>
              <w:t>90%</w:t>
            </w:r>
          </w:p>
        </w:tc>
        <w:tc>
          <w:tcPr>
            <w:tcW w:w="875" w:type="pct"/>
            <w:tcBorders>
              <w:top w:val="nil"/>
              <w:left w:val="nil"/>
              <w:bottom w:val="single" w:sz="4" w:space="0" w:color="auto"/>
              <w:right w:val="single" w:sz="4" w:space="0" w:color="auto"/>
            </w:tcBorders>
            <w:hideMark/>
          </w:tcPr>
          <w:p w14:paraId="4BBAF43F" w14:textId="77777777" w:rsidR="00885E5A" w:rsidRPr="003329E3" w:rsidRDefault="00885E5A" w:rsidP="003329E3">
            <w:pPr>
              <w:pStyle w:val="TableText"/>
              <w:rPr>
                <w:lang w:eastAsia="en-AU"/>
              </w:rPr>
            </w:pPr>
            <w:r w:rsidRPr="003329E3">
              <w:rPr>
                <w:lang w:val="en-AU" w:eastAsia="en-AU"/>
              </w:rPr>
              <w:t>Cancer Council (2025)</w:t>
            </w:r>
          </w:p>
        </w:tc>
        <w:tc>
          <w:tcPr>
            <w:tcW w:w="366" w:type="pct"/>
            <w:tcBorders>
              <w:top w:val="nil"/>
              <w:left w:val="nil"/>
              <w:bottom w:val="single" w:sz="4" w:space="0" w:color="auto"/>
              <w:right w:val="single" w:sz="4" w:space="0" w:color="auto"/>
            </w:tcBorders>
            <w:noWrap/>
            <w:hideMark/>
          </w:tcPr>
          <w:p w14:paraId="5E38FA6A" w14:textId="77777777" w:rsidR="00885E5A" w:rsidRPr="003329E3" w:rsidRDefault="00885E5A" w:rsidP="003329E3">
            <w:pPr>
              <w:pStyle w:val="TableText"/>
              <w:rPr>
                <w:lang w:eastAsia="en-AU"/>
              </w:rPr>
            </w:pPr>
            <w:r w:rsidRPr="003329E3">
              <w:rPr>
                <w:lang w:val="en-AU" w:eastAsia="en-AU"/>
              </w:rPr>
              <w:t>90%</w:t>
            </w:r>
          </w:p>
        </w:tc>
        <w:tc>
          <w:tcPr>
            <w:tcW w:w="1378" w:type="pct"/>
            <w:tcBorders>
              <w:top w:val="nil"/>
              <w:left w:val="nil"/>
              <w:bottom w:val="single" w:sz="4" w:space="0" w:color="auto"/>
              <w:right w:val="single" w:sz="4" w:space="0" w:color="auto"/>
            </w:tcBorders>
            <w:hideMark/>
          </w:tcPr>
          <w:p w14:paraId="4AEB9311" w14:textId="780FB014" w:rsidR="00885E5A" w:rsidRPr="003329E3" w:rsidRDefault="00885E5A" w:rsidP="003329E3">
            <w:pPr>
              <w:pStyle w:val="TableText"/>
              <w:rPr>
                <w:lang w:eastAsia="en-AU"/>
              </w:rPr>
            </w:pPr>
            <w:r w:rsidRPr="003329E3">
              <w:rPr>
                <w:lang w:val="en-AU" w:eastAsia="en-AU"/>
              </w:rPr>
              <w:t>Cabozantinib nccRCC 03-2024 PSD</w:t>
            </w:r>
          </w:p>
        </w:tc>
      </w:tr>
      <w:tr w:rsidR="005601C8" w:rsidRPr="00942FDE" w14:paraId="086282B1"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259A14DE" w14:textId="77777777" w:rsidR="00885E5A" w:rsidRPr="003329E3" w:rsidRDefault="00885E5A" w:rsidP="003329E3">
            <w:pPr>
              <w:pStyle w:val="TableText"/>
              <w:rPr>
                <w:lang w:eastAsia="en-AU"/>
              </w:rPr>
            </w:pPr>
            <w:r w:rsidRPr="003329E3">
              <w:rPr>
                <w:lang w:val="en-AU" w:eastAsia="en-AU"/>
              </w:rPr>
              <w:t>Clear cell incidence</w:t>
            </w:r>
          </w:p>
        </w:tc>
        <w:tc>
          <w:tcPr>
            <w:tcW w:w="708" w:type="pct"/>
            <w:tcBorders>
              <w:top w:val="nil"/>
              <w:left w:val="nil"/>
              <w:bottom w:val="single" w:sz="4" w:space="0" w:color="auto"/>
              <w:right w:val="single" w:sz="4" w:space="0" w:color="auto"/>
            </w:tcBorders>
            <w:noWrap/>
            <w:hideMark/>
          </w:tcPr>
          <w:p w14:paraId="231F481D" w14:textId="77777777" w:rsidR="00885E5A" w:rsidRPr="003329E3" w:rsidRDefault="00885E5A" w:rsidP="003329E3">
            <w:pPr>
              <w:pStyle w:val="TableText"/>
              <w:rPr>
                <w:lang w:eastAsia="en-AU"/>
              </w:rPr>
            </w:pPr>
            <w:r w:rsidRPr="003329E3">
              <w:rPr>
                <w:lang w:val="en-AU" w:eastAsia="en-AU"/>
              </w:rPr>
              <w:t>20%</w:t>
            </w:r>
          </w:p>
        </w:tc>
        <w:tc>
          <w:tcPr>
            <w:tcW w:w="875" w:type="pct"/>
            <w:tcBorders>
              <w:top w:val="nil"/>
              <w:left w:val="nil"/>
              <w:bottom w:val="single" w:sz="4" w:space="0" w:color="auto"/>
              <w:right w:val="single" w:sz="4" w:space="0" w:color="auto"/>
            </w:tcBorders>
            <w:hideMark/>
          </w:tcPr>
          <w:p w14:paraId="021E549C" w14:textId="77777777" w:rsidR="00885E5A" w:rsidRPr="003329E3" w:rsidRDefault="00885E5A" w:rsidP="003329E3">
            <w:pPr>
              <w:pStyle w:val="TableText"/>
              <w:rPr>
                <w:lang w:eastAsia="en-AU"/>
              </w:rPr>
            </w:pPr>
            <w:r w:rsidRPr="003329E3">
              <w:rPr>
                <w:lang w:val="en-AU" w:eastAsia="en-AU"/>
              </w:rPr>
              <w:t>Cancer Council Victoria (2024)</w:t>
            </w:r>
          </w:p>
        </w:tc>
        <w:tc>
          <w:tcPr>
            <w:tcW w:w="366" w:type="pct"/>
            <w:tcBorders>
              <w:top w:val="nil"/>
              <w:left w:val="nil"/>
              <w:bottom w:val="single" w:sz="4" w:space="0" w:color="auto"/>
              <w:right w:val="single" w:sz="4" w:space="0" w:color="auto"/>
            </w:tcBorders>
            <w:noWrap/>
            <w:hideMark/>
          </w:tcPr>
          <w:p w14:paraId="60A09081" w14:textId="77777777" w:rsidR="00885E5A" w:rsidRPr="003329E3" w:rsidRDefault="00885E5A" w:rsidP="003329E3">
            <w:pPr>
              <w:pStyle w:val="TableText"/>
              <w:rPr>
                <w:lang w:eastAsia="en-AU"/>
              </w:rPr>
            </w:pPr>
            <w:r w:rsidRPr="003329E3">
              <w:rPr>
                <w:lang w:val="en-AU" w:eastAsia="en-AU"/>
              </w:rPr>
              <w:t>20%</w:t>
            </w:r>
          </w:p>
        </w:tc>
        <w:tc>
          <w:tcPr>
            <w:tcW w:w="1378" w:type="pct"/>
            <w:tcBorders>
              <w:top w:val="nil"/>
              <w:left w:val="nil"/>
              <w:bottom w:val="single" w:sz="4" w:space="0" w:color="auto"/>
              <w:right w:val="single" w:sz="4" w:space="0" w:color="auto"/>
            </w:tcBorders>
            <w:hideMark/>
          </w:tcPr>
          <w:p w14:paraId="0AD488AC" w14:textId="77777777" w:rsidR="00885E5A" w:rsidRPr="003329E3" w:rsidRDefault="00885E5A" w:rsidP="003329E3">
            <w:pPr>
              <w:pStyle w:val="TableText"/>
              <w:rPr>
                <w:lang w:eastAsia="en-AU"/>
              </w:rPr>
            </w:pPr>
            <w:r w:rsidRPr="003329E3">
              <w:rPr>
                <w:lang w:val="en-AU" w:eastAsia="en-AU"/>
              </w:rPr>
              <w:t>Cancer Council Victoria (2024)</w:t>
            </w:r>
          </w:p>
        </w:tc>
      </w:tr>
      <w:tr w:rsidR="005601C8" w:rsidRPr="00942FDE" w14:paraId="130BFCA0" w14:textId="77777777" w:rsidTr="003329E3">
        <w:trPr>
          <w:trHeight w:val="758"/>
        </w:trPr>
        <w:tc>
          <w:tcPr>
            <w:tcW w:w="1673" w:type="pct"/>
            <w:tcBorders>
              <w:top w:val="nil"/>
              <w:left w:val="single" w:sz="4" w:space="0" w:color="auto"/>
              <w:bottom w:val="single" w:sz="4" w:space="0" w:color="auto"/>
              <w:right w:val="single" w:sz="4" w:space="0" w:color="auto"/>
            </w:tcBorders>
            <w:hideMark/>
          </w:tcPr>
          <w:p w14:paraId="128A67F6" w14:textId="77777777" w:rsidR="00885E5A" w:rsidRPr="003329E3" w:rsidRDefault="00885E5A" w:rsidP="003329E3">
            <w:pPr>
              <w:pStyle w:val="TableText"/>
              <w:rPr>
                <w:lang w:eastAsia="en-AU"/>
              </w:rPr>
            </w:pPr>
            <w:r w:rsidRPr="003329E3">
              <w:rPr>
                <w:lang w:val="en-AU" w:eastAsia="en-AU"/>
              </w:rPr>
              <w:t>de novo metastatic patients at diagnosis</w:t>
            </w:r>
          </w:p>
        </w:tc>
        <w:tc>
          <w:tcPr>
            <w:tcW w:w="708" w:type="pct"/>
            <w:tcBorders>
              <w:top w:val="nil"/>
              <w:left w:val="nil"/>
              <w:bottom w:val="single" w:sz="4" w:space="0" w:color="auto"/>
              <w:right w:val="single" w:sz="4" w:space="0" w:color="auto"/>
            </w:tcBorders>
            <w:hideMark/>
          </w:tcPr>
          <w:p w14:paraId="62C2FC84" w14:textId="77777777" w:rsidR="00885E5A" w:rsidRPr="003329E3" w:rsidRDefault="00885E5A" w:rsidP="003329E3">
            <w:pPr>
              <w:pStyle w:val="TableText"/>
              <w:rPr>
                <w:lang w:eastAsia="en-AU"/>
              </w:rPr>
            </w:pPr>
            <w:r w:rsidRPr="003329E3">
              <w:rPr>
                <w:lang w:val="en-AU" w:eastAsia="en-AU"/>
              </w:rPr>
              <w:t>25%</w:t>
            </w:r>
          </w:p>
        </w:tc>
        <w:tc>
          <w:tcPr>
            <w:tcW w:w="875" w:type="pct"/>
            <w:tcBorders>
              <w:top w:val="nil"/>
              <w:left w:val="nil"/>
              <w:bottom w:val="single" w:sz="4" w:space="0" w:color="auto"/>
              <w:right w:val="single" w:sz="4" w:space="0" w:color="auto"/>
            </w:tcBorders>
            <w:hideMark/>
          </w:tcPr>
          <w:p w14:paraId="6D5E3DF9" w14:textId="77777777" w:rsidR="00885E5A" w:rsidRPr="003329E3" w:rsidRDefault="00885E5A" w:rsidP="003329E3">
            <w:pPr>
              <w:pStyle w:val="TableText"/>
              <w:rPr>
                <w:lang w:eastAsia="en-AU"/>
              </w:rPr>
            </w:pPr>
            <w:r w:rsidRPr="003329E3">
              <w:rPr>
                <w:lang w:val="en-AU" w:eastAsia="en-AU"/>
              </w:rPr>
              <w:t xml:space="preserve">Gupta et al (2008) </w:t>
            </w:r>
            <w:r w:rsidRPr="003329E3">
              <w:rPr>
                <w:lang w:val="en-AU" w:eastAsia="en-AU"/>
              </w:rPr>
              <w:br/>
              <w:t>DUSC June 2014 review - pazopanib and sunitinib for RCC</w:t>
            </w:r>
          </w:p>
        </w:tc>
        <w:tc>
          <w:tcPr>
            <w:tcW w:w="366" w:type="pct"/>
            <w:tcBorders>
              <w:top w:val="nil"/>
              <w:left w:val="nil"/>
              <w:bottom w:val="single" w:sz="4" w:space="0" w:color="auto"/>
              <w:right w:val="single" w:sz="4" w:space="0" w:color="auto"/>
            </w:tcBorders>
            <w:hideMark/>
          </w:tcPr>
          <w:p w14:paraId="537C7A7C" w14:textId="77777777" w:rsidR="00885E5A" w:rsidRPr="003329E3" w:rsidRDefault="00885E5A" w:rsidP="003329E3">
            <w:pPr>
              <w:pStyle w:val="TableText"/>
              <w:rPr>
                <w:lang w:eastAsia="en-AU"/>
              </w:rPr>
            </w:pPr>
            <w:r w:rsidRPr="003329E3">
              <w:rPr>
                <w:lang w:val="en-AU" w:eastAsia="en-AU"/>
              </w:rPr>
              <w:t>25%</w:t>
            </w:r>
          </w:p>
        </w:tc>
        <w:tc>
          <w:tcPr>
            <w:tcW w:w="1378" w:type="pct"/>
            <w:tcBorders>
              <w:top w:val="nil"/>
              <w:left w:val="nil"/>
              <w:bottom w:val="single" w:sz="4" w:space="0" w:color="auto"/>
              <w:right w:val="single" w:sz="4" w:space="0" w:color="auto"/>
            </w:tcBorders>
            <w:hideMark/>
          </w:tcPr>
          <w:p w14:paraId="6973B8CB" w14:textId="0CE2DE8A" w:rsidR="00885E5A" w:rsidRPr="003329E3" w:rsidRDefault="00885E5A" w:rsidP="003329E3">
            <w:pPr>
              <w:pStyle w:val="TableText"/>
              <w:rPr>
                <w:lang w:eastAsia="en-AU"/>
              </w:rPr>
            </w:pPr>
            <w:r w:rsidRPr="003329E3">
              <w:rPr>
                <w:lang w:val="en-AU" w:eastAsia="en-AU"/>
              </w:rPr>
              <w:t>Gupta et al (2008)</w:t>
            </w:r>
            <w:r w:rsidR="006F1DAE" w:rsidRPr="003329E3">
              <w:rPr>
                <w:lang w:val="en-AU" w:eastAsia="en-AU"/>
              </w:rPr>
              <w:t xml:space="preserve">, </w:t>
            </w:r>
            <w:r w:rsidRPr="003329E3">
              <w:rPr>
                <w:lang w:val="en-AU" w:eastAsia="en-AU"/>
              </w:rPr>
              <w:t>DUSC June 2014 review - pazopanib and sunitinib for RCC</w:t>
            </w:r>
          </w:p>
        </w:tc>
      </w:tr>
      <w:tr w:rsidR="00EC0E07" w:rsidRPr="00942FDE" w14:paraId="06CF3C47"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9C6E9E9" w14:textId="77777777" w:rsidR="00885E5A" w:rsidRPr="003329E3" w:rsidRDefault="00885E5A" w:rsidP="003329E3">
            <w:pPr>
              <w:pStyle w:val="In-tableHeading"/>
              <w:rPr>
                <w:b w:val="0"/>
                <w:lang w:eastAsia="en-AU"/>
              </w:rPr>
            </w:pPr>
            <w:r w:rsidRPr="003329E3">
              <w:rPr>
                <w:lang w:val="en-AU" w:eastAsia="en-AU"/>
              </w:rPr>
              <w:t>B: Recurrent</w:t>
            </w:r>
          </w:p>
        </w:tc>
      </w:tr>
      <w:tr w:rsidR="005601C8" w:rsidRPr="00942FDE" w14:paraId="4E0543AF"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5475412B" w14:textId="77777777" w:rsidR="00885E5A" w:rsidRPr="003329E3" w:rsidRDefault="00885E5A" w:rsidP="003329E3">
            <w:pPr>
              <w:pStyle w:val="TableText"/>
              <w:rPr>
                <w:lang w:eastAsia="en-AU"/>
              </w:rPr>
            </w:pPr>
            <w:r w:rsidRPr="003329E3">
              <w:rPr>
                <w:lang w:val="en-AU" w:eastAsia="en-AU"/>
              </w:rPr>
              <w:t>Earlier stage disease (Stage I-III) at diagnosis</w:t>
            </w:r>
          </w:p>
        </w:tc>
        <w:tc>
          <w:tcPr>
            <w:tcW w:w="708" w:type="pct"/>
            <w:tcBorders>
              <w:top w:val="nil"/>
              <w:left w:val="nil"/>
              <w:bottom w:val="single" w:sz="4" w:space="0" w:color="auto"/>
              <w:right w:val="single" w:sz="4" w:space="0" w:color="auto"/>
            </w:tcBorders>
            <w:hideMark/>
          </w:tcPr>
          <w:p w14:paraId="31520143" w14:textId="1E648156" w:rsidR="00885E5A" w:rsidRPr="003329E3" w:rsidRDefault="00EE3179" w:rsidP="003329E3">
            <w:pPr>
              <w:pStyle w:val="TableText"/>
              <w:rPr>
                <w:lang w:eastAsia="en-AU"/>
              </w:rPr>
            </w:pPr>
            <w:r w:rsidRPr="00EE3179">
              <w:rPr>
                <w:sz w:val="2"/>
                <w:highlight w:val="black"/>
                <w:lang w:val="en-AU" w:eastAsia="en-AU"/>
              </w:rPr>
              <w:t>redacted</w:t>
            </w:r>
            <w:r w:rsidR="00646105" w:rsidRPr="001C56D8">
              <w:rPr>
                <w:vertAlign w:val="superscript"/>
                <w:lang w:val="en-AU" w:eastAsia="en-AU"/>
              </w:rPr>
              <w:t>1</w:t>
            </w:r>
            <w:r w:rsidR="00885E5A" w:rsidRPr="001C56D8">
              <w:rPr>
                <w:lang w:val="en-AU" w:eastAsia="en-AU"/>
              </w:rPr>
              <w:t xml:space="preserve"> Patients</w:t>
            </w:r>
          </w:p>
        </w:tc>
        <w:tc>
          <w:tcPr>
            <w:tcW w:w="875" w:type="pct"/>
            <w:tcBorders>
              <w:top w:val="nil"/>
              <w:left w:val="nil"/>
              <w:bottom w:val="single" w:sz="4" w:space="0" w:color="auto"/>
              <w:right w:val="single" w:sz="4" w:space="0" w:color="auto"/>
            </w:tcBorders>
            <w:hideMark/>
          </w:tcPr>
          <w:p w14:paraId="32073DBC" w14:textId="77777777" w:rsidR="00885E5A" w:rsidRPr="003329E3" w:rsidRDefault="00885E5A" w:rsidP="003329E3">
            <w:pPr>
              <w:pStyle w:val="TableText"/>
              <w:rPr>
                <w:lang w:eastAsia="en-AU"/>
              </w:rPr>
            </w:pPr>
            <w:r w:rsidRPr="003329E3">
              <w:rPr>
                <w:lang w:val="en-AU" w:eastAsia="en-AU"/>
              </w:rPr>
              <w:t>MSD assumption</w:t>
            </w:r>
            <w:r w:rsidRPr="003329E3">
              <w:rPr>
                <w:lang w:val="en-AU" w:eastAsia="en-AU"/>
              </w:rPr>
              <w:br/>
              <w:t>KANTAR</w:t>
            </w:r>
          </w:p>
        </w:tc>
        <w:tc>
          <w:tcPr>
            <w:tcW w:w="366" w:type="pct"/>
            <w:tcBorders>
              <w:top w:val="nil"/>
              <w:left w:val="nil"/>
              <w:bottom w:val="single" w:sz="4" w:space="0" w:color="auto"/>
              <w:right w:val="single" w:sz="4" w:space="0" w:color="auto"/>
            </w:tcBorders>
            <w:hideMark/>
          </w:tcPr>
          <w:p w14:paraId="5AD81955"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75%</w:t>
            </w:r>
          </w:p>
        </w:tc>
        <w:tc>
          <w:tcPr>
            <w:tcW w:w="1378" w:type="pct"/>
            <w:tcBorders>
              <w:top w:val="nil"/>
              <w:left w:val="nil"/>
              <w:bottom w:val="single" w:sz="4" w:space="0" w:color="auto"/>
              <w:right w:val="single" w:sz="4" w:space="0" w:color="auto"/>
            </w:tcBorders>
            <w:hideMark/>
          </w:tcPr>
          <w:p w14:paraId="2F50A906" w14:textId="77777777" w:rsidR="00885E5A" w:rsidRPr="003329E3" w:rsidRDefault="00885E5A" w:rsidP="003329E3">
            <w:pPr>
              <w:pStyle w:val="TableText"/>
              <w:rPr>
                <w:lang w:eastAsia="en-AU"/>
              </w:rPr>
            </w:pPr>
            <w:r w:rsidRPr="003329E3">
              <w:rPr>
                <w:lang w:val="en-AU" w:eastAsia="en-AU"/>
              </w:rPr>
              <w:t>1-25% (de novo metastatic patients at diagnosis)</w:t>
            </w:r>
          </w:p>
        </w:tc>
      </w:tr>
      <w:tr w:rsidR="005601C8" w:rsidRPr="00942FDE" w14:paraId="4A0650F0" w14:textId="77777777" w:rsidTr="003329E3">
        <w:trPr>
          <w:trHeight w:val="758"/>
        </w:trPr>
        <w:tc>
          <w:tcPr>
            <w:tcW w:w="1673" w:type="pct"/>
            <w:tcBorders>
              <w:top w:val="nil"/>
              <w:left w:val="single" w:sz="4" w:space="0" w:color="auto"/>
              <w:bottom w:val="single" w:sz="4" w:space="0" w:color="auto"/>
              <w:right w:val="single" w:sz="4" w:space="0" w:color="auto"/>
            </w:tcBorders>
            <w:hideMark/>
          </w:tcPr>
          <w:p w14:paraId="3F535447" w14:textId="77777777" w:rsidR="00885E5A" w:rsidRPr="003329E3" w:rsidRDefault="00885E5A" w:rsidP="003329E3">
            <w:pPr>
              <w:pStyle w:val="TableText"/>
              <w:rPr>
                <w:lang w:eastAsia="en-AU"/>
              </w:rPr>
            </w:pPr>
            <w:r w:rsidRPr="003329E3">
              <w:rPr>
                <w:lang w:val="en-AU" w:eastAsia="en-AU"/>
              </w:rPr>
              <w:t>Recurrence Rate</w:t>
            </w:r>
          </w:p>
        </w:tc>
        <w:tc>
          <w:tcPr>
            <w:tcW w:w="708" w:type="pct"/>
            <w:tcBorders>
              <w:top w:val="nil"/>
              <w:left w:val="nil"/>
              <w:bottom w:val="single" w:sz="4" w:space="0" w:color="auto"/>
              <w:right w:val="single" w:sz="4" w:space="0" w:color="auto"/>
            </w:tcBorders>
            <w:hideMark/>
          </w:tcPr>
          <w:p w14:paraId="7AD50EE4"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5AA93EA2"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29D4A5CB"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25%</w:t>
            </w:r>
          </w:p>
        </w:tc>
        <w:tc>
          <w:tcPr>
            <w:tcW w:w="1378" w:type="pct"/>
            <w:tcBorders>
              <w:top w:val="nil"/>
              <w:left w:val="nil"/>
              <w:bottom w:val="single" w:sz="4" w:space="0" w:color="auto"/>
              <w:right w:val="single" w:sz="4" w:space="0" w:color="auto"/>
            </w:tcBorders>
            <w:hideMark/>
          </w:tcPr>
          <w:p w14:paraId="5DE92786" w14:textId="77777777" w:rsidR="00885E5A" w:rsidRPr="003329E3" w:rsidRDefault="00885E5A" w:rsidP="003329E3">
            <w:pPr>
              <w:pStyle w:val="TableText"/>
              <w:rPr>
                <w:lang w:eastAsia="en-AU"/>
              </w:rPr>
            </w:pPr>
            <w:r w:rsidRPr="003329E3">
              <w:rPr>
                <w:lang w:val="en-AU" w:eastAsia="en-AU"/>
              </w:rPr>
              <w:t>Tyson &amp; Chang (2017)</w:t>
            </w:r>
            <w:r w:rsidRPr="003329E3">
              <w:rPr>
                <w:lang w:val="en-AU" w:eastAsia="en-AU"/>
              </w:rPr>
              <w:br/>
              <w:t>Pembrolizumab + Lenvatinib 1L RCC March 2022 PSD</w:t>
            </w:r>
          </w:p>
        </w:tc>
      </w:tr>
      <w:tr w:rsidR="00EC0E07" w:rsidRPr="00942FDE" w14:paraId="05FA3893"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51DE02A0" w14:textId="77777777" w:rsidR="00885E5A" w:rsidRPr="003329E3" w:rsidRDefault="00885E5A" w:rsidP="003329E3">
            <w:pPr>
              <w:pStyle w:val="In-tableHeading"/>
              <w:rPr>
                <w:b w:val="0"/>
                <w:lang w:eastAsia="en-AU"/>
              </w:rPr>
            </w:pPr>
            <w:r w:rsidRPr="003329E3">
              <w:rPr>
                <w:lang w:val="en-AU" w:eastAsia="en-AU"/>
              </w:rPr>
              <w:t>Eligibility</w:t>
            </w:r>
          </w:p>
        </w:tc>
      </w:tr>
      <w:tr w:rsidR="005601C8" w:rsidRPr="00942FDE" w14:paraId="241C5222" w14:textId="77777777" w:rsidTr="003329E3">
        <w:trPr>
          <w:trHeight w:val="252"/>
        </w:trPr>
        <w:tc>
          <w:tcPr>
            <w:tcW w:w="1673" w:type="pct"/>
            <w:tcBorders>
              <w:top w:val="nil"/>
              <w:left w:val="single" w:sz="4" w:space="0" w:color="auto"/>
              <w:bottom w:val="single" w:sz="4" w:space="0" w:color="auto"/>
              <w:right w:val="single" w:sz="4" w:space="0" w:color="auto"/>
            </w:tcBorders>
            <w:hideMark/>
          </w:tcPr>
          <w:p w14:paraId="1A271FFE" w14:textId="77777777" w:rsidR="00885E5A" w:rsidRPr="003329E3" w:rsidRDefault="00885E5A" w:rsidP="003329E3">
            <w:pPr>
              <w:pStyle w:val="TableText"/>
              <w:rPr>
                <w:lang w:eastAsia="en-AU"/>
              </w:rPr>
            </w:pPr>
            <w:r w:rsidRPr="003329E3">
              <w:rPr>
                <w:lang w:val="en-AU" w:eastAsia="en-AU"/>
              </w:rPr>
              <w:t>Intermediate/Poor/favorable risk</w:t>
            </w:r>
          </w:p>
        </w:tc>
        <w:tc>
          <w:tcPr>
            <w:tcW w:w="708" w:type="pct"/>
            <w:tcBorders>
              <w:top w:val="nil"/>
              <w:left w:val="nil"/>
              <w:bottom w:val="single" w:sz="4" w:space="0" w:color="auto"/>
              <w:right w:val="single" w:sz="4" w:space="0" w:color="auto"/>
            </w:tcBorders>
            <w:hideMark/>
          </w:tcPr>
          <w:p w14:paraId="6A031DAD" w14:textId="11D22982"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14965DDA"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679B2C2A"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46FA3B66" w14:textId="77777777" w:rsidR="00885E5A" w:rsidRPr="003329E3" w:rsidRDefault="00885E5A" w:rsidP="003329E3">
            <w:pPr>
              <w:pStyle w:val="TableText"/>
              <w:rPr>
                <w:lang w:eastAsia="en-AU"/>
              </w:rPr>
            </w:pPr>
            <w:r w:rsidRPr="003329E3">
              <w:rPr>
                <w:lang w:val="en-AU" w:eastAsia="en-AU"/>
              </w:rPr>
              <w:t> </w:t>
            </w:r>
          </w:p>
        </w:tc>
      </w:tr>
      <w:tr w:rsidR="005601C8" w:rsidRPr="00942FDE" w14:paraId="4A2724AC" w14:textId="77777777" w:rsidTr="003329E3">
        <w:trPr>
          <w:trHeight w:val="252"/>
        </w:trPr>
        <w:tc>
          <w:tcPr>
            <w:tcW w:w="1673" w:type="pct"/>
            <w:tcBorders>
              <w:top w:val="nil"/>
              <w:left w:val="single" w:sz="4" w:space="0" w:color="auto"/>
              <w:bottom w:val="single" w:sz="4" w:space="0" w:color="auto"/>
              <w:right w:val="single" w:sz="4" w:space="0" w:color="auto"/>
            </w:tcBorders>
            <w:hideMark/>
          </w:tcPr>
          <w:p w14:paraId="1BDA2E21" w14:textId="77777777" w:rsidR="00885E5A" w:rsidRPr="003329E3" w:rsidRDefault="00885E5A" w:rsidP="003329E3">
            <w:pPr>
              <w:pStyle w:val="TableText"/>
              <w:rPr>
                <w:lang w:eastAsia="en-AU"/>
              </w:rPr>
            </w:pPr>
            <w:r w:rsidRPr="003329E3">
              <w:rPr>
                <w:lang w:val="en-AU" w:eastAsia="en-AU"/>
              </w:rPr>
              <w:t>Treatment rate</w:t>
            </w:r>
          </w:p>
        </w:tc>
        <w:tc>
          <w:tcPr>
            <w:tcW w:w="708" w:type="pct"/>
            <w:tcBorders>
              <w:top w:val="nil"/>
              <w:left w:val="nil"/>
              <w:bottom w:val="single" w:sz="4" w:space="0" w:color="auto"/>
              <w:right w:val="single" w:sz="4" w:space="0" w:color="auto"/>
            </w:tcBorders>
            <w:hideMark/>
          </w:tcPr>
          <w:p w14:paraId="1C286043" w14:textId="786FA385"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5401ADA0"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5F6EB14F"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349509E7" w14:textId="77777777" w:rsidR="00885E5A" w:rsidRPr="003329E3" w:rsidRDefault="00885E5A" w:rsidP="003329E3">
            <w:pPr>
              <w:pStyle w:val="TableText"/>
              <w:rPr>
                <w:lang w:eastAsia="en-AU"/>
              </w:rPr>
            </w:pPr>
            <w:r w:rsidRPr="003329E3">
              <w:rPr>
                <w:lang w:val="en-AU" w:eastAsia="en-AU"/>
              </w:rPr>
              <w:t> </w:t>
            </w:r>
          </w:p>
        </w:tc>
      </w:tr>
      <w:tr w:rsidR="005601C8" w:rsidRPr="00942FDE" w14:paraId="1B8F7CEA"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0D56C030" w14:textId="77777777" w:rsidR="00885E5A" w:rsidRPr="003329E3" w:rsidRDefault="00885E5A" w:rsidP="003329E3">
            <w:pPr>
              <w:pStyle w:val="TableText"/>
              <w:rPr>
                <w:lang w:eastAsia="en-AU"/>
              </w:rPr>
            </w:pPr>
            <w:r w:rsidRPr="003329E3">
              <w:rPr>
                <w:lang w:val="en-AU" w:eastAsia="en-AU"/>
              </w:rPr>
              <w:t>ECOG 0 to 1</w:t>
            </w:r>
          </w:p>
        </w:tc>
        <w:tc>
          <w:tcPr>
            <w:tcW w:w="708" w:type="pct"/>
            <w:tcBorders>
              <w:top w:val="nil"/>
              <w:left w:val="nil"/>
              <w:bottom w:val="single" w:sz="4" w:space="0" w:color="auto"/>
              <w:right w:val="single" w:sz="4" w:space="0" w:color="auto"/>
            </w:tcBorders>
            <w:hideMark/>
          </w:tcPr>
          <w:p w14:paraId="5417B0C0"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2BE4A23F"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7D312552" w14:textId="6E7AF2E4" w:rsidR="00885E5A" w:rsidRPr="00950BD4" w:rsidRDefault="00EE3179" w:rsidP="003329E3">
            <w:pPr>
              <w:pStyle w:val="TableText"/>
              <w:rPr>
                <w:highlight w:val="darkGray"/>
                <w:lang w:eastAsia="en-AU"/>
              </w:rPr>
            </w:pPr>
            <w:r w:rsidRPr="00EE3179">
              <w:rPr>
                <w:sz w:val="2"/>
                <w:highlight w:val="black"/>
                <w:lang w:val="en-AU" w:eastAsia="en-AU"/>
              </w:rPr>
              <w:t>redacted</w:t>
            </w:r>
            <w:r w:rsidR="00885E5A" w:rsidRPr="003329E3">
              <w:rPr>
                <w:color w:val="000000" w:themeColor="text1"/>
                <w:lang w:val="en-AU" w:eastAsia="en-AU"/>
              </w:rPr>
              <w:t>%</w:t>
            </w:r>
          </w:p>
        </w:tc>
        <w:tc>
          <w:tcPr>
            <w:tcW w:w="1378" w:type="pct"/>
            <w:tcBorders>
              <w:top w:val="nil"/>
              <w:left w:val="nil"/>
              <w:bottom w:val="single" w:sz="4" w:space="0" w:color="auto"/>
              <w:right w:val="single" w:sz="4" w:space="0" w:color="auto"/>
            </w:tcBorders>
            <w:hideMark/>
          </w:tcPr>
          <w:p w14:paraId="6171C435" w14:textId="77777777" w:rsidR="00885E5A" w:rsidRPr="003329E3" w:rsidRDefault="00885E5A" w:rsidP="003329E3">
            <w:pPr>
              <w:pStyle w:val="TableText"/>
              <w:rPr>
                <w:lang w:eastAsia="en-AU"/>
              </w:rPr>
            </w:pPr>
            <w:r w:rsidRPr="003329E3">
              <w:rPr>
                <w:lang w:val="en-AU" w:eastAsia="en-AU"/>
              </w:rPr>
              <w:t>MSD assumption</w:t>
            </w:r>
          </w:p>
        </w:tc>
      </w:tr>
      <w:tr w:rsidR="00EC0E07" w:rsidRPr="00942FDE" w14:paraId="0EF8DE6C"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448A8499" w14:textId="77777777" w:rsidR="00885E5A" w:rsidRPr="003329E3" w:rsidRDefault="00885E5A" w:rsidP="003329E3">
            <w:pPr>
              <w:pStyle w:val="In-tableHeading"/>
              <w:rPr>
                <w:b w:val="0"/>
                <w:lang w:eastAsia="en-AU"/>
              </w:rPr>
            </w:pPr>
            <w:r w:rsidRPr="003329E3">
              <w:rPr>
                <w:lang w:val="en-AU" w:eastAsia="en-AU"/>
              </w:rPr>
              <w:t>Treatment</w:t>
            </w:r>
          </w:p>
        </w:tc>
      </w:tr>
      <w:tr w:rsidR="005601C8" w:rsidRPr="00942FDE" w14:paraId="0A6C7CC6"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550A44DB" w14:textId="77777777" w:rsidR="00885E5A" w:rsidRPr="003329E3" w:rsidRDefault="00885E5A" w:rsidP="003329E3">
            <w:pPr>
              <w:pStyle w:val="TableText"/>
              <w:rPr>
                <w:lang w:eastAsia="en-AU"/>
              </w:rPr>
            </w:pPr>
            <w:r w:rsidRPr="003329E3">
              <w:rPr>
                <w:lang w:val="en-AU" w:eastAsia="en-AU"/>
              </w:rPr>
              <w:t>Peak PD-(L)1 class share</w:t>
            </w:r>
          </w:p>
        </w:tc>
        <w:tc>
          <w:tcPr>
            <w:tcW w:w="708" w:type="pct"/>
            <w:tcBorders>
              <w:top w:val="nil"/>
              <w:left w:val="nil"/>
              <w:bottom w:val="single" w:sz="4" w:space="0" w:color="auto"/>
              <w:right w:val="single" w:sz="4" w:space="0" w:color="auto"/>
            </w:tcBorders>
            <w:noWrap/>
            <w:hideMark/>
          </w:tcPr>
          <w:p w14:paraId="06006E63" w14:textId="0943CE02"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599783DC"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24AA7C18" w14:textId="62546F41" w:rsidR="00885E5A" w:rsidRPr="003329E3" w:rsidRDefault="00EE3179" w:rsidP="003329E3">
            <w:pPr>
              <w:pStyle w:val="TableText"/>
              <w:rPr>
                <w:color w:val="000000" w:themeColor="text1"/>
                <w:lang w:eastAsia="en-AU"/>
              </w:rPr>
            </w:pPr>
            <w:r w:rsidRPr="00EE3179">
              <w:rPr>
                <w:sz w:val="2"/>
                <w:highlight w:val="black"/>
                <w:lang w:val="en-AU" w:eastAsia="en-AU"/>
              </w:rPr>
              <w:t>redacted</w:t>
            </w:r>
            <w:r w:rsidR="00885E5A" w:rsidRPr="003329E3">
              <w:rPr>
                <w:color w:val="000000" w:themeColor="text1"/>
                <w:lang w:val="en-AU" w:eastAsia="en-AU"/>
              </w:rPr>
              <w:t>%</w:t>
            </w:r>
          </w:p>
        </w:tc>
        <w:tc>
          <w:tcPr>
            <w:tcW w:w="1378" w:type="pct"/>
            <w:tcBorders>
              <w:top w:val="nil"/>
              <w:left w:val="nil"/>
              <w:bottom w:val="single" w:sz="4" w:space="0" w:color="auto"/>
              <w:right w:val="single" w:sz="4" w:space="0" w:color="auto"/>
            </w:tcBorders>
            <w:hideMark/>
          </w:tcPr>
          <w:p w14:paraId="3B677125" w14:textId="77777777" w:rsidR="00885E5A" w:rsidRPr="003329E3" w:rsidRDefault="00885E5A" w:rsidP="003329E3">
            <w:pPr>
              <w:pStyle w:val="TableText"/>
              <w:rPr>
                <w:lang w:eastAsia="en-AU"/>
              </w:rPr>
            </w:pPr>
            <w:r w:rsidRPr="003329E3">
              <w:rPr>
                <w:lang w:val="en-AU" w:eastAsia="en-AU"/>
              </w:rPr>
              <w:t>MSD assumption</w:t>
            </w:r>
          </w:p>
        </w:tc>
      </w:tr>
      <w:tr w:rsidR="005601C8" w:rsidRPr="00942FDE" w14:paraId="6EB0299F"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7EFB73B8" w14:textId="77777777" w:rsidR="00885E5A" w:rsidRPr="003329E3" w:rsidRDefault="00885E5A" w:rsidP="003329E3">
            <w:pPr>
              <w:pStyle w:val="TableText"/>
              <w:rPr>
                <w:lang w:eastAsia="en-AU"/>
              </w:rPr>
            </w:pPr>
            <w:r w:rsidRPr="003329E3">
              <w:rPr>
                <w:lang w:val="en-AU" w:eastAsia="en-AU"/>
              </w:rPr>
              <w:t>Peak brand share</w:t>
            </w:r>
          </w:p>
        </w:tc>
        <w:tc>
          <w:tcPr>
            <w:tcW w:w="708" w:type="pct"/>
            <w:tcBorders>
              <w:top w:val="nil"/>
              <w:left w:val="nil"/>
              <w:bottom w:val="single" w:sz="4" w:space="0" w:color="auto"/>
              <w:right w:val="single" w:sz="4" w:space="0" w:color="auto"/>
            </w:tcBorders>
            <w:noWrap/>
            <w:hideMark/>
          </w:tcPr>
          <w:p w14:paraId="0F93581A" w14:textId="28FDEA2D"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22A79379"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noWrap/>
            <w:hideMark/>
          </w:tcPr>
          <w:p w14:paraId="11D13B03"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22D1A275" w14:textId="77777777" w:rsidR="00885E5A" w:rsidRPr="003329E3" w:rsidRDefault="00885E5A" w:rsidP="003329E3">
            <w:pPr>
              <w:pStyle w:val="TableText"/>
              <w:rPr>
                <w:lang w:eastAsia="en-AU"/>
              </w:rPr>
            </w:pPr>
            <w:r w:rsidRPr="003329E3">
              <w:rPr>
                <w:lang w:val="en-AU" w:eastAsia="en-AU"/>
              </w:rPr>
              <w:t> </w:t>
            </w:r>
          </w:p>
        </w:tc>
      </w:tr>
      <w:tr w:rsidR="005601C8" w:rsidRPr="00942FDE" w14:paraId="4E389094" w14:textId="77777777" w:rsidTr="003329E3">
        <w:trPr>
          <w:trHeight w:val="758"/>
        </w:trPr>
        <w:tc>
          <w:tcPr>
            <w:tcW w:w="1673" w:type="pct"/>
            <w:tcBorders>
              <w:top w:val="nil"/>
              <w:left w:val="single" w:sz="4" w:space="0" w:color="auto"/>
              <w:bottom w:val="single" w:sz="4" w:space="0" w:color="auto"/>
              <w:right w:val="single" w:sz="4" w:space="0" w:color="auto"/>
            </w:tcBorders>
            <w:noWrap/>
            <w:hideMark/>
          </w:tcPr>
          <w:p w14:paraId="6B4D2DEA" w14:textId="767FFD91" w:rsidR="00885E5A" w:rsidRPr="003329E3" w:rsidRDefault="001F4EE7" w:rsidP="003329E3">
            <w:pPr>
              <w:pStyle w:val="TableText"/>
              <w:rPr>
                <w:lang w:eastAsia="en-AU"/>
              </w:rPr>
            </w:pPr>
            <w:r w:rsidRPr="003329E3">
              <w:rPr>
                <w:lang w:val="en-AU" w:eastAsia="en-AU"/>
              </w:rPr>
              <w:t>Treatment</w:t>
            </w:r>
            <w:r w:rsidR="00885E5A" w:rsidRPr="003329E3">
              <w:rPr>
                <w:lang w:val="en-AU" w:eastAsia="en-AU"/>
              </w:rPr>
              <w:t xml:space="preserve"> Uptake Rate</w:t>
            </w:r>
          </w:p>
        </w:tc>
        <w:tc>
          <w:tcPr>
            <w:tcW w:w="708" w:type="pct"/>
            <w:tcBorders>
              <w:top w:val="nil"/>
              <w:left w:val="nil"/>
              <w:bottom w:val="single" w:sz="4" w:space="0" w:color="auto"/>
              <w:right w:val="single" w:sz="4" w:space="0" w:color="auto"/>
            </w:tcBorders>
            <w:noWrap/>
            <w:hideMark/>
          </w:tcPr>
          <w:p w14:paraId="0AE75250"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674D748B"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217CDC27" w14:textId="3274E1B2" w:rsidR="00885E5A" w:rsidRPr="003329E3" w:rsidRDefault="00EE3179" w:rsidP="003329E3">
            <w:pPr>
              <w:pStyle w:val="TableText"/>
              <w:rPr>
                <w:color w:val="000000" w:themeColor="text1"/>
                <w:lang w:eastAsia="en-AU"/>
              </w:rPr>
            </w:pP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w:t>
            </w:r>
            <w:r w:rsidR="00885E5A" w:rsidRPr="003329E3">
              <w:rPr>
                <w:color w:val="000000" w:themeColor="text1"/>
                <w:lang w:val="en-AU" w:eastAsia="en-AU"/>
              </w:rPr>
              <w:br/>
              <w:t>Year 1-6</w:t>
            </w:r>
          </w:p>
        </w:tc>
        <w:tc>
          <w:tcPr>
            <w:tcW w:w="1378" w:type="pct"/>
            <w:tcBorders>
              <w:top w:val="nil"/>
              <w:left w:val="nil"/>
              <w:bottom w:val="single" w:sz="4" w:space="0" w:color="auto"/>
              <w:right w:val="single" w:sz="4" w:space="0" w:color="auto"/>
            </w:tcBorders>
            <w:hideMark/>
          </w:tcPr>
          <w:p w14:paraId="4E168DF9" w14:textId="28738F85" w:rsidR="00885E5A" w:rsidRPr="003329E3" w:rsidRDefault="001F4EE7" w:rsidP="003329E3">
            <w:pPr>
              <w:pStyle w:val="TableText"/>
              <w:rPr>
                <w:lang w:eastAsia="en-AU"/>
              </w:rPr>
            </w:pPr>
            <w:r w:rsidRPr="003329E3">
              <w:rPr>
                <w:lang w:val="en-AU" w:eastAsia="en-AU"/>
              </w:rPr>
              <w:t>MSD assumption, for indications where there is no other PD-(L)1 available on the PBS, time to peak uptake is 1 year (</w:t>
            </w:r>
            <w:r w:rsidR="00EE3179" w:rsidRPr="00EE3179">
              <w:rPr>
                <w:sz w:val="2"/>
                <w:highlight w:val="black"/>
                <w:lang w:val="en-AU" w:eastAsia="en-AU"/>
              </w:rPr>
              <w:t>redacted</w:t>
            </w:r>
            <w:r w:rsidRPr="001C56D8">
              <w:rPr>
                <w:lang w:val="en-AU" w:eastAsia="en-AU"/>
              </w:rPr>
              <w:t xml:space="preserve">% of peak uptake in year 1, </w:t>
            </w:r>
            <w:r w:rsidR="00EE3179" w:rsidRPr="00EE3179">
              <w:rPr>
                <w:sz w:val="2"/>
                <w:highlight w:val="black"/>
                <w:lang w:val="en-AU" w:eastAsia="en-AU"/>
              </w:rPr>
              <w:t>redacted</w:t>
            </w:r>
            <w:r w:rsidRPr="001C56D8">
              <w:rPr>
                <w:lang w:val="en-AU" w:eastAsia="en-AU"/>
              </w:rPr>
              <w:t>%</w:t>
            </w:r>
            <w:r w:rsidR="00EE3179" w:rsidRPr="00EE3179">
              <w:rPr>
                <w:sz w:val="2"/>
                <w:highlight w:val="black"/>
                <w:lang w:val="en-AU" w:eastAsia="en-AU"/>
              </w:rPr>
              <w:t>redacted</w:t>
            </w:r>
            <w:r w:rsidRPr="001C56D8">
              <w:rPr>
                <w:lang w:val="en-AU" w:eastAsia="en-AU"/>
              </w:rPr>
              <w:t>in year 2-6).</w:t>
            </w:r>
          </w:p>
        </w:tc>
      </w:tr>
      <w:tr w:rsidR="005601C8" w:rsidRPr="00942FDE" w14:paraId="60BCDEAA"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16DF91D8" w14:textId="77777777" w:rsidR="00885E5A" w:rsidRPr="003329E3" w:rsidRDefault="00885E5A" w:rsidP="003329E3">
            <w:pPr>
              <w:pStyle w:val="TableText"/>
              <w:rPr>
                <w:lang w:eastAsia="en-AU"/>
              </w:rPr>
            </w:pPr>
            <w:r w:rsidRPr="003329E3">
              <w:rPr>
                <w:lang w:val="en-AU" w:eastAsia="en-AU"/>
              </w:rPr>
              <w:t>Time on treatment (ToT)</w:t>
            </w:r>
            <w:r w:rsidRPr="003329E3">
              <w:rPr>
                <w:lang w:val="en-AU" w:eastAsia="en-AU"/>
              </w:rPr>
              <w:br/>
              <w:t>(Months)</w:t>
            </w:r>
          </w:p>
        </w:tc>
        <w:tc>
          <w:tcPr>
            <w:tcW w:w="708" w:type="pct"/>
            <w:tcBorders>
              <w:top w:val="nil"/>
              <w:left w:val="nil"/>
              <w:bottom w:val="single" w:sz="4" w:space="0" w:color="auto"/>
              <w:right w:val="single" w:sz="4" w:space="0" w:color="auto"/>
            </w:tcBorders>
            <w:noWrap/>
            <w:hideMark/>
          </w:tcPr>
          <w:p w14:paraId="19EAD640" w14:textId="77777777" w:rsidR="00885E5A" w:rsidRPr="003329E3" w:rsidRDefault="00885E5A" w:rsidP="003329E3">
            <w:pPr>
              <w:pStyle w:val="TableText"/>
              <w:rPr>
                <w:lang w:eastAsia="en-AU"/>
              </w:rPr>
            </w:pPr>
            <w:r w:rsidRPr="001C56D8">
              <w:rPr>
                <w:lang w:val="en-AU" w:eastAsia="en-AU"/>
              </w:rPr>
              <w:t>11.0</w:t>
            </w:r>
          </w:p>
        </w:tc>
        <w:tc>
          <w:tcPr>
            <w:tcW w:w="875" w:type="pct"/>
            <w:tcBorders>
              <w:top w:val="nil"/>
              <w:left w:val="nil"/>
              <w:bottom w:val="single" w:sz="4" w:space="0" w:color="auto"/>
              <w:right w:val="single" w:sz="4" w:space="0" w:color="auto"/>
            </w:tcBorders>
            <w:hideMark/>
          </w:tcPr>
          <w:p w14:paraId="612A135D" w14:textId="77777777" w:rsidR="00885E5A" w:rsidRPr="003329E3" w:rsidRDefault="00885E5A" w:rsidP="003329E3">
            <w:pPr>
              <w:pStyle w:val="TableText"/>
              <w:rPr>
                <w:lang w:eastAsia="en-AU"/>
              </w:rPr>
            </w:pPr>
            <w:r w:rsidRPr="003329E3">
              <w:rPr>
                <w:lang w:val="en-AU" w:eastAsia="en-AU"/>
              </w:rPr>
              <w:t xml:space="preserve">Based on trial-specific KM curve, blended across groups </w:t>
            </w:r>
          </w:p>
        </w:tc>
        <w:tc>
          <w:tcPr>
            <w:tcW w:w="366" w:type="pct"/>
            <w:tcBorders>
              <w:top w:val="nil"/>
              <w:left w:val="nil"/>
              <w:bottom w:val="single" w:sz="4" w:space="0" w:color="auto"/>
              <w:right w:val="single" w:sz="4" w:space="0" w:color="auto"/>
            </w:tcBorders>
            <w:hideMark/>
          </w:tcPr>
          <w:p w14:paraId="2635C6E1" w14:textId="77777777" w:rsidR="00885E5A" w:rsidRPr="003329E3" w:rsidRDefault="00885E5A" w:rsidP="003329E3">
            <w:pPr>
              <w:pStyle w:val="TableText"/>
              <w:rPr>
                <w:color w:val="C00000"/>
                <w:lang w:eastAsia="en-AU"/>
              </w:rPr>
            </w:pPr>
            <w:r w:rsidRPr="003329E3">
              <w:rPr>
                <w:color w:val="000000" w:themeColor="text1"/>
                <w:lang w:val="en-AU" w:eastAsia="en-AU"/>
              </w:rPr>
              <w:t>14.73 Months</w:t>
            </w:r>
            <w:r w:rsidRPr="003329E3">
              <w:rPr>
                <w:color w:val="000000" w:themeColor="text1"/>
                <w:lang w:val="en-AU" w:eastAsia="en-AU"/>
              </w:rPr>
              <w:br/>
              <w:t>64.01 weeks</w:t>
            </w:r>
          </w:p>
        </w:tc>
        <w:tc>
          <w:tcPr>
            <w:tcW w:w="1378" w:type="pct"/>
            <w:tcBorders>
              <w:top w:val="nil"/>
              <w:left w:val="nil"/>
              <w:bottom w:val="single" w:sz="4" w:space="0" w:color="auto"/>
              <w:right w:val="single" w:sz="4" w:space="0" w:color="auto"/>
            </w:tcBorders>
            <w:hideMark/>
          </w:tcPr>
          <w:p w14:paraId="781B7562" w14:textId="6BCD79C4" w:rsidR="00885E5A" w:rsidRPr="003329E3" w:rsidRDefault="00620DE8" w:rsidP="003329E3">
            <w:pPr>
              <w:pStyle w:val="TableText"/>
              <w:rPr>
                <w:lang w:eastAsia="en-AU"/>
              </w:rPr>
            </w:pPr>
            <w:r w:rsidRPr="003329E3">
              <w:rPr>
                <w:lang w:val="en-AU" w:eastAsia="en-AU"/>
              </w:rPr>
              <w:t xml:space="preserve">Accepted </w:t>
            </w:r>
            <w:r w:rsidR="00885E5A" w:rsidRPr="003329E3">
              <w:rPr>
                <w:lang w:val="en-AU" w:eastAsia="en-AU"/>
              </w:rPr>
              <w:t>DoT for RCC (Pembrolizumab</w:t>
            </w:r>
            <w:r w:rsidRPr="003329E3">
              <w:rPr>
                <w:lang w:val="en-AU" w:eastAsia="en-AU"/>
              </w:rPr>
              <w:t>+Lenvatinib 1L RCC</w:t>
            </w:r>
            <w:r w:rsidR="00885E5A" w:rsidRPr="003329E3">
              <w:rPr>
                <w:lang w:val="en-AU" w:eastAsia="en-AU"/>
              </w:rPr>
              <w:t xml:space="preserve"> March 2022</w:t>
            </w:r>
            <w:r w:rsidRPr="003329E3">
              <w:rPr>
                <w:lang w:val="en-AU" w:eastAsia="en-AU"/>
              </w:rPr>
              <w:t xml:space="preserve"> PSD</w:t>
            </w:r>
            <w:r w:rsidR="00885E5A" w:rsidRPr="003329E3">
              <w:rPr>
                <w:lang w:val="en-AU" w:eastAsia="en-AU"/>
              </w:rPr>
              <w:t>)</w:t>
            </w:r>
            <w:r w:rsidR="00A603B6" w:rsidRPr="003329E3">
              <w:rPr>
                <w:lang w:val="en-AU" w:eastAsia="en-AU"/>
              </w:rPr>
              <w:t>. Assumption DoT is consistent across RCC subtypes.</w:t>
            </w:r>
          </w:p>
        </w:tc>
      </w:tr>
      <w:tr w:rsidR="005601C8" w:rsidRPr="00942FDE" w14:paraId="26E6BFDB"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6E9FBB18" w14:textId="77777777" w:rsidR="00885E5A" w:rsidRPr="003329E3" w:rsidRDefault="00885E5A" w:rsidP="003329E3">
            <w:pPr>
              <w:pStyle w:val="TableText"/>
              <w:rPr>
                <w:lang w:eastAsia="en-AU"/>
              </w:rPr>
            </w:pPr>
            <w:r w:rsidRPr="003329E3">
              <w:rPr>
                <w:lang w:val="en-AU" w:eastAsia="en-AU"/>
              </w:rPr>
              <w:t>Time to peak</w:t>
            </w:r>
          </w:p>
        </w:tc>
        <w:tc>
          <w:tcPr>
            <w:tcW w:w="708" w:type="pct"/>
            <w:tcBorders>
              <w:top w:val="nil"/>
              <w:left w:val="nil"/>
              <w:bottom w:val="single" w:sz="4" w:space="0" w:color="auto"/>
              <w:right w:val="single" w:sz="4" w:space="0" w:color="auto"/>
            </w:tcBorders>
            <w:noWrap/>
            <w:hideMark/>
          </w:tcPr>
          <w:p w14:paraId="00D97DA9" w14:textId="15871B66" w:rsidR="00885E5A" w:rsidRPr="003329E3" w:rsidRDefault="00EE3179" w:rsidP="003329E3">
            <w:pPr>
              <w:pStyle w:val="TableText"/>
              <w:rPr>
                <w:lang w:eastAsia="en-AU"/>
              </w:rPr>
            </w:pPr>
            <w:r w:rsidRPr="00EE3179">
              <w:rPr>
                <w:sz w:val="2"/>
                <w:highlight w:val="black"/>
                <w:lang w:val="en-AU" w:eastAsia="en-AU"/>
              </w:rPr>
              <w:t>redacted</w:t>
            </w:r>
            <w:r w:rsidR="00885E5A" w:rsidRPr="001C56D8">
              <w:rPr>
                <w:lang w:val="en-AU" w:eastAsia="en-AU"/>
              </w:rPr>
              <w:t>months</w:t>
            </w:r>
          </w:p>
        </w:tc>
        <w:tc>
          <w:tcPr>
            <w:tcW w:w="875" w:type="pct"/>
            <w:tcBorders>
              <w:top w:val="nil"/>
              <w:left w:val="nil"/>
              <w:bottom w:val="single" w:sz="4" w:space="0" w:color="auto"/>
              <w:right w:val="single" w:sz="4" w:space="0" w:color="auto"/>
            </w:tcBorders>
            <w:hideMark/>
          </w:tcPr>
          <w:p w14:paraId="32B66C46"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noWrap/>
            <w:hideMark/>
          </w:tcPr>
          <w:p w14:paraId="1B6495E5" w14:textId="77777777" w:rsidR="00885E5A" w:rsidRPr="003329E3" w:rsidRDefault="00885E5A" w:rsidP="003329E3">
            <w:pPr>
              <w:pStyle w:val="TableText"/>
              <w:rPr>
                <w:lang w:eastAsia="en-AU"/>
              </w:rPr>
            </w:pPr>
            <w:r w:rsidRPr="003329E3">
              <w:rPr>
                <w:lang w:val="en-AU" w:eastAsia="en-AU"/>
              </w:rPr>
              <w:t> </w:t>
            </w:r>
          </w:p>
        </w:tc>
        <w:tc>
          <w:tcPr>
            <w:tcW w:w="1378" w:type="pct"/>
            <w:tcBorders>
              <w:top w:val="nil"/>
              <w:left w:val="nil"/>
              <w:bottom w:val="single" w:sz="4" w:space="0" w:color="auto"/>
              <w:right w:val="single" w:sz="4" w:space="0" w:color="auto"/>
            </w:tcBorders>
            <w:hideMark/>
          </w:tcPr>
          <w:p w14:paraId="7CD736B6" w14:textId="77777777" w:rsidR="00885E5A" w:rsidRPr="003329E3" w:rsidRDefault="00885E5A" w:rsidP="003329E3">
            <w:pPr>
              <w:pStyle w:val="TableText"/>
              <w:rPr>
                <w:lang w:eastAsia="en-AU"/>
              </w:rPr>
            </w:pPr>
            <w:r w:rsidRPr="003329E3">
              <w:rPr>
                <w:lang w:val="en-AU" w:eastAsia="en-AU"/>
              </w:rPr>
              <w:t> </w:t>
            </w:r>
          </w:p>
        </w:tc>
      </w:tr>
      <w:tr w:rsidR="005601C8" w:rsidRPr="00942FDE" w14:paraId="5D9485F4"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22B8794D" w14:textId="77777777" w:rsidR="00885E5A" w:rsidRPr="003329E3" w:rsidRDefault="00885E5A" w:rsidP="003329E3">
            <w:pPr>
              <w:pStyle w:val="TableText"/>
              <w:rPr>
                <w:lang w:eastAsia="en-AU"/>
              </w:rPr>
            </w:pPr>
            <w:r w:rsidRPr="003329E3">
              <w:rPr>
                <w:lang w:val="en-AU" w:eastAsia="en-AU"/>
              </w:rPr>
              <w:t>Dosage Regimen</w:t>
            </w:r>
          </w:p>
        </w:tc>
        <w:tc>
          <w:tcPr>
            <w:tcW w:w="708" w:type="pct"/>
            <w:tcBorders>
              <w:top w:val="nil"/>
              <w:left w:val="nil"/>
              <w:bottom w:val="single" w:sz="4" w:space="0" w:color="auto"/>
              <w:right w:val="single" w:sz="4" w:space="0" w:color="auto"/>
            </w:tcBorders>
            <w:noWrap/>
            <w:hideMark/>
          </w:tcPr>
          <w:p w14:paraId="1A124602"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4A1475B2"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noWrap/>
            <w:hideMark/>
          </w:tcPr>
          <w:p w14:paraId="0DF405A2" w14:textId="77777777" w:rsidR="00885E5A" w:rsidRPr="003329E3" w:rsidRDefault="00885E5A" w:rsidP="003329E3">
            <w:pPr>
              <w:pStyle w:val="TableText"/>
              <w:rPr>
                <w:lang w:eastAsia="en-AU"/>
              </w:rPr>
            </w:pPr>
            <w:r w:rsidRPr="003329E3">
              <w:rPr>
                <w:lang w:val="en-AU" w:eastAsia="en-AU"/>
              </w:rPr>
              <w:t>200 mg Q3W</w:t>
            </w:r>
          </w:p>
        </w:tc>
        <w:tc>
          <w:tcPr>
            <w:tcW w:w="1378" w:type="pct"/>
            <w:tcBorders>
              <w:top w:val="nil"/>
              <w:left w:val="nil"/>
              <w:bottom w:val="single" w:sz="4" w:space="0" w:color="auto"/>
              <w:right w:val="single" w:sz="4" w:space="0" w:color="auto"/>
            </w:tcBorders>
            <w:hideMark/>
          </w:tcPr>
          <w:p w14:paraId="6588D4C4" w14:textId="77777777" w:rsidR="00885E5A" w:rsidRPr="003329E3" w:rsidRDefault="00885E5A" w:rsidP="003329E3">
            <w:pPr>
              <w:pStyle w:val="TableText"/>
              <w:rPr>
                <w:lang w:eastAsia="en-AU"/>
              </w:rPr>
            </w:pPr>
            <w:r w:rsidRPr="003329E3">
              <w:rPr>
                <w:lang w:val="en-AU" w:eastAsia="en-AU"/>
              </w:rPr>
              <w:t> </w:t>
            </w:r>
          </w:p>
        </w:tc>
      </w:tr>
    </w:tbl>
    <w:p w14:paraId="6E2800BB" w14:textId="35224C51" w:rsidR="008402E7" w:rsidRPr="00942FDE" w:rsidRDefault="008402E7" w:rsidP="006F1DAE">
      <w:pPr>
        <w:pStyle w:val="TableFigureFooter"/>
      </w:pPr>
      <w:r w:rsidRPr="00942FDE">
        <w:t>Source: Utilisation and cost model for the July 2025 ‘Pembro_Utilisation_Cost_Model_30MAY2025_circ.xlsx’ (version 30 May 2025), sheets ‘4. Patients - T2a’.</w:t>
      </w:r>
    </w:p>
    <w:p w14:paraId="72DC780E" w14:textId="77777777" w:rsidR="00853D34" w:rsidRPr="00942FDE" w:rsidRDefault="008402E7" w:rsidP="00853D34">
      <w:pPr>
        <w:pStyle w:val="TableFigureFooter"/>
      </w:pPr>
      <w:r w:rsidRPr="00942FDE">
        <w:t>Utilisation and cost model for the December 2025 resubmission (version 10 Oct 2025). ‘7. UCM_MSD Multicancer_RCC’.</w:t>
      </w:r>
    </w:p>
    <w:p w14:paraId="0FB0F44E" w14:textId="0EF69E56" w:rsidR="00181580" w:rsidRPr="00942FDE" w:rsidRDefault="00181580" w:rsidP="006F1DAE">
      <w:pPr>
        <w:pStyle w:val="TableFigureFooter"/>
      </w:pPr>
    </w:p>
    <w:p w14:paraId="5D257A81" w14:textId="7D140E08" w:rsidR="00A851B3" w:rsidRPr="003329E3" w:rsidRDefault="00827D8D" w:rsidP="000F2C04">
      <w:pPr>
        <w:pStyle w:val="TableFigureFooter"/>
        <w:rPr>
          <w:i/>
          <w:iCs/>
          <w:lang w:eastAsia="en-AU"/>
        </w:rPr>
      </w:pPr>
      <w:r w:rsidRPr="003329E3">
        <w:rPr>
          <w:i/>
          <w:iCs/>
          <w:lang w:eastAsia="en-AU"/>
        </w:rPr>
        <w:t>The redacted values correspond to the following ranges:</w:t>
      </w:r>
    </w:p>
    <w:p w14:paraId="5CAEFF57" w14:textId="0CF74F45" w:rsidR="00BE18F5" w:rsidRPr="003329E3" w:rsidRDefault="00B81413" w:rsidP="000F2C04">
      <w:pPr>
        <w:pStyle w:val="TableFigureFooter"/>
        <w:rPr>
          <w:szCs w:val="20"/>
        </w:rPr>
      </w:pPr>
      <w:r w:rsidRPr="003329E3">
        <w:rPr>
          <w:i/>
          <w:iCs/>
          <w:vertAlign w:val="superscript"/>
          <w:lang w:eastAsia="en-AU"/>
        </w:rPr>
        <w:t>1</w:t>
      </w:r>
      <w:r w:rsidR="00853D34" w:rsidRPr="003329E3">
        <w:rPr>
          <w:rFonts w:ascii="Arial" w:hAnsi="Arial"/>
          <w:i/>
          <w:iCs/>
          <w:lang w:eastAsia="en-AU"/>
        </w:rPr>
        <w:t> </w:t>
      </w:r>
      <w:r w:rsidR="00827D8D" w:rsidRPr="003329E3">
        <w:rPr>
          <w:i/>
          <w:iCs/>
          <w:lang w:eastAsia="en-AU"/>
        </w:rPr>
        <w:t>&lt;</w:t>
      </w:r>
      <w:r w:rsidR="00827D8D" w:rsidRPr="003329E3">
        <w:rPr>
          <w:rFonts w:ascii="Arial" w:hAnsi="Arial"/>
          <w:i/>
          <w:iCs/>
          <w:lang w:eastAsia="en-AU"/>
        </w:rPr>
        <w:t> </w:t>
      </w:r>
      <w:r w:rsidR="00827D8D" w:rsidRPr="003329E3">
        <w:rPr>
          <w:i/>
          <w:iCs/>
          <w:lang w:eastAsia="en-AU"/>
        </w:rPr>
        <w:t>500</w:t>
      </w:r>
    </w:p>
    <w:p w14:paraId="54E9C444" w14:textId="06761C73" w:rsidR="00245224" w:rsidRPr="003329E3" w:rsidRDefault="00245224" w:rsidP="003329E3">
      <w:pPr>
        <w:pStyle w:val="TableFigureHeading"/>
        <w:rPr>
          <w:bCs w:val="0"/>
        </w:rPr>
      </w:pPr>
      <w:r w:rsidRPr="003329E3">
        <w:rPr>
          <w:szCs w:val="20"/>
          <w:lang w:val="en-AU"/>
        </w:rPr>
        <w:t xml:space="preserve">Table </w:t>
      </w:r>
      <w:r w:rsidRPr="003329E3">
        <w:rPr>
          <w:szCs w:val="20"/>
          <w:lang w:val="en-AU"/>
        </w:rPr>
        <w:fldChar w:fldCharType="begin"/>
      </w:r>
      <w:r w:rsidRPr="003329E3">
        <w:rPr>
          <w:szCs w:val="20"/>
          <w:lang w:val="en-AU"/>
        </w:rPr>
        <w:instrText xml:space="preserve"> SEQ Table \* ARABIC </w:instrText>
      </w:r>
      <w:r w:rsidRPr="003329E3">
        <w:rPr>
          <w:szCs w:val="20"/>
          <w:lang w:val="en-AU"/>
        </w:rPr>
        <w:fldChar w:fldCharType="separate"/>
      </w:r>
      <w:r w:rsidR="00EF7A7C">
        <w:rPr>
          <w:noProof/>
          <w:szCs w:val="20"/>
          <w:lang w:val="en-AU"/>
        </w:rPr>
        <w:t>19</w:t>
      </w:r>
      <w:r w:rsidRPr="003329E3">
        <w:rPr>
          <w:szCs w:val="20"/>
          <w:lang w:val="en-AU"/>
        </w:rPr>
        <w:fldChar w:fldCharType="end"/>
      </w:r>
      <w:r w:rsidRPr="003329E3">
        <w:rPr>
          <w:szCs w:val="20"/>
          <w:lang w:val="en-AU"/>
        </w:rPr>
        <w:t>: 1L ccRCC (KN581) Comparison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914"/>
        <w:gridCol w:w="2031"/>
        <w:gridCol w:w="1394"/>
        <w:gridCol w:w="2286"/>
      </w:tblGrid>
      <w:tr w:rsidR="00853D34" w:rsidRPr="00942FDE" w14:paraId="3E624A87" w14:textId="77777777">
        <w:trPr>
          <w:trHeight w:val="262"/>
        </w:trPr>
        <w:tc>
          <w:tcPr>
            <w:tcW w:w="0" w:type="auto"/>
            <w:shd w:val="clear" w:color="000000" w:fill="D9D9D9"/>
            <w:noWrap/>
          </w:tcPr>
          <w:p w14:paraId="2CDBCAFD" w14:textId="4EDFD46E" w:rsidR="00853D34" w:rsidRPr="003329E3" w:rsidRDefault="00853D34" w:rsidP="003329E3">
            <w:pPr>
              <w:pStyle w:val="In-tableHeading"/>
              <w:rPr>
                <w:bCs/>
                <w:lang w:val="en-AU" w:eastAsia="en-AU"/>
              </w:rPr>
            </w:pPr>
            <w:r w:rsidRPr="003329E3">
              <w:rPr>
                <w:lang w:val="en-AU" w:eastAsia="en-AU"/>
              </w:rPr>
              <w:t>Model 7 1LccRCC (KN581)</w:t>
            </w:r>
          </w:p>
        </w:tc>
        <w:tc>
          <w:tcPr>
            <w:tcW w:w="0" w:type="auto"/>
            <w:gridSpan w:val="2"/>
            <w:shd w:val="clear" w:color="000000" w:fill="D9D9D9"/>
            <w:noWrap/>
          </w:tcPr>
          <w:p w14:paraId="33A85D51" w14:textId="1D2287CE" w:rsidR="00853D34" w:rsidRPr="003329E3" w:rsidRDefault="00853D34" w:rsidP="003329E3">
            <w:pPr>
              <w:pStyle w:val="In-tableHeading"/>
              <w:rPr>
                <w:bCs/>
                <w:lang w:val="en-AU" w:eastAsia="en-AU"/>
              </w:rPr>
            </w:pPr>
            <w:r w:rsidRPr="003329E3">
              <w:rPr>
                <w:bCs/>
                <w:lang w:val="en-AU" w:eastAsia="en-AU"/>
              </w:rPr>
              <w:t>July Submission</w:t>
            </w:r>
          </w:p>
        </w:tc>
        <w:tc>
          <w:tcPr>
            <w:tcW w:w="0" w:type="auto"/>
            <w:gridSpan w:val="2"/>
            <w:shd w:val="clear" w:color="000000" w:fill="D9D9D9"/>
            <w:noWrap/>
          </w:tcPr>
          <w:p w14:paraId="6722D56B" w14:textId="07FB0C4C" w:rsidR="00853D34" w:rsidRPr="003329E3" w:rsidRDefault="00853D34" w:rsidP="003329E3">
            <w:pPr>
              <w:pStyle w:val="In-tableHeading"/>
              <w:rPr>
                <w:bCs/>
                <w:lang w:val="en-AU" w:eastAsia="en-AU"/>
              </w:rPr>
            </w:pPr>
            <w:r w:rsidRPr="003329E3">
              <w:rPr>
                <w:bCs/>
                <w:lang w:val="en-AU" w:eastAsia="en-AU"/>
              </w:rPr>
              <w:t>Proposed Submission</w:t>
            </w:r>
          </w:p>
        </w:tc>
      </w:tr>
      <w:tr w:rsidR="00004AB2" w:rsidRPr="00942FDE" w14:paraId="62CB11A8" w14:textId="77777777" w:rsidTr="00004AB2">
        <w:trPr>
          <w:trHeight w:val="262"/>
        </w:trPr>
        <w:tc>
          <w:tcPr>
            <w:tcW w:w="0" w:type="auto"/>
            <w:shd w:val="clear" w:color="000000" w:fill="D9D9D9"/>
            <w:noWrap/>
            <w:hideMark/>
          </w:tcPr>
          <w:p w14:paraId="7864EDB3" w14:textId="77777777" w:rsidR="000D47EE" w:rsidRPr="003329E3" w:rsidRDefault="000D47EE" w:rsidP="003329E3">
            <w:pPr>
              <w:pStyle w:val="In-tableHeading"/>
              <w:rPr>
                <w:bCs/>
                <w:lang w:eastAsia="en-AU"/>
              </w:rPr>
            </w:pPr>
            <w:r w:rsidRPr="003329E3">
              <w:rPr>
                <w:bCs/>
                <w:lang w:val="en-AU" w:eastAsia="en-AU"/>
              </w:rPr>
              <w:t>Parameter</w:t>
            </w:r>
          </w:p>
        </w:tc>
        <w:tc>
          <w:tcPr>
            <w:tcW w:w="0" w:type="auto"/>
            <w:shd w:val="clear" w:color="000000" w:fill="D9D9D9"/>
            <w:noWrap/>
            <w:hideMark/>
          </w:tcPr>
          <w:p w14:paraId="52FFDD51" w14:textId="77777777" w:rsidR="000D47EE" w:rsidRPr="003329E3" w:rsidRDefault="000D47EE" w:rsidP="003329E3">
            <w:pPr>
              <w:pStyle w:val="In-tableHeading"/>
              <w:rPr>
                <w:bCs/>
                <w:lang w:eastAsia="en-AU"/>
              </w:rPr>
            </w:pPr>
            <w:r w:rsidRPr="003329E3">
              <w:rPr>
                <w:bCs/>
                <w:lang w:val="en-AU" w:eastAsia="en-AU"/>
              </w:rPr>
              <w:t>Value</w:t>
            </w:r>
          </w:p>
        </w:tc>
        <w:tc>
          <w:tcPr>
            <w:tcW w:w="0" w:type="auto"/>
            <w:shd w:val="clear" w:color="000000" w:fill="D9D9D9"/>
            <w:noWrap/>
            <w:hideMark/>
          </w:tcPr>
          <w:p w14:paraId="3CDA5ED8" w14:textId="77777777" w:rsidR="000D47EE" w:rsidRPr="003329E3" w:rsidRDefault="000D47EE" w:rsidP="003329E3">
            <w:pPr>
              <w:pStyle w:val="In-tableHeading"/>
              <w:rPr>
                <w:bCs/>
                <w:lang w:eastAsia="en-AU"/>
              </w:rPr>
            </w:pPr>
            <w:r w:rsidRPr="003329E3">
              <w:rPr>
                <w:bCs/>
                <w:lang w:val="en-AU" w:eastAsia="en-AU"/>
              </w:rPr>
              <w:t>Source</w:t>
            </w:r>
          </w:p>
        </w:tc>
        <w:tc>
          <w:tcPr>
            <w:tcW w:w="0" w:type="auto"/>
            <w:shd w:val="clear" w:color="000000" w:fill="D9D9D9"/>
            <w:noWrap/>
            <w:hideMark/>
          </w:tcPr>
          <w:p w14:paraId="207545F5" w14:textId="77777777" w:rsidR="000D47EE" w:rsidRPr="003329E3" w:rsidRDefault="000D47EE" w:rsidP="003329E3">
            <w:pPr>
              <w:pStyle w:val="In-tableHeading"/>
              <w:rPr>
                <w:bCs/>
                <w:lang w:eastAsia="en-AU"/>
              </w:rPr>
            </w:pPr>
            <w:r w:rsidRPr="003329E3">
              <w:rPr>
                <w:bCs/>
                <w:lang w:val="en-AU" w:eastAsia="en-AU"/>
              </w:rPr>
              <w:t>Value</w:t>
            </w:r>
          </w:p>
        </w:tc>
        <w:tc>
          <w:tcPr>
            <w:tcW w:w="0" w:type="auto"/>
            <w:shd w:val="clear" w:color="000000" w:fill="D9D9D9"/>
            <w:noWrap/>
            <w:hideMark/>
          </w:tcPr>
          <w:p w14:paraId="4E099867" w14:textId="77777777" w:rsidR="000D47EE" w:rsidRPr="003329E3" w:rsidRDefault="000D47EE" w:rsidP="003329E3">
            <w:pPr>
              <w:pStyle w:val="In-tableHeading"/>
              <w:rPr>
                <w:bCs/>
                <w:lang w:eastAsia="en-AU"/>
              </w:rPr>
            </w:pPr>
            <w:r w:rsidRPr="003329E3">
              <w:rPr>
                <w:bCs/>
                <w:lang w:val="en-AU" w:eastAsia="en-AU"/>
              </w:rPr>
              <w:t>Source</w:t>
            </w:r>
          </w:p>
        </w:tc>
      </w:tr>
      <w:tr w:rsidR="00004AB2" w:rsidRPr="00942FDE" w14:paraId="1D621588" w14:textId="77777777" w:rsidTr="003329E3">
        <w:trPr>
          <w:trHeight w:val="262"/>
        </w:trPr>
        <w:tc>
          <w:tcPr>
            <w:tcW w:w="0" w:type="auto"/>
            <w:shd w:val="clear" w:color="auto" w:fill="F2F2F2" w:themeFill="background1" w:themeFillShade="F2"/>
            <w:noWrap/>
            <w:hideMark/>
          </w:tcPr>
          <w:p w14:paraId="6960F93E" w14:textId="77777777" w:rsidR="000D47EE" w:rsidRPr="003329E3" w:rsidRDefault="000D47EE" w:rsidP="003329E3">
            <w:pPr>
              <w:pStyle w:val="In-tableHeading"/>
              <w:rPr>
                <w:bCs/>
                <w:lang w:eastAsia="en-AU"/>
              </w:rPr>
            </w:pPr>
            <w:r w:rsidRPr="003329E3">
              <w:rPr>
                <w:bCs/>
                <w:lang w:val="en-AU" w:eastAsia="en-AU"/>
              </w:rPr>
              <w:t>Population(s)</w:t>
            </w:r>
          </w:p>
        </w:tc>
        <w:tc>
          <w:tcPr>
            <w:tcW w:w="0" w:type="auto"/>
            <w:shd w:val="clear" w:color="auto" w:fill="F2F2F2" w:themeFill="background1" w:themeFillShade="F2"/>
            <w:noWrap/>
            <w:hideMark/>
          </w:tcPr>
          <w:p w14:paraId="4846AB45"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5A25578C"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659C7BC3"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3F44C2E1" w14:textId="77777777" w:rsidR="000D47EE" w:rsidRPr="003329E3" w:rsidRDefault="000D47EE" w:rsidP="003329E3">
            <w:pPr>
              <w:pStyle w:val="In-tableHeading"/>
              <w:rPr>
                <w:bCs/>
                <w:lang w:eastAsia="en-AU"/>
              </w:rPr>
            </w:pPr>
            <w:r w:rsidRPr="003329E3">
              <w:rPr>
                <w:bCs/>
                <w:lang w:val="en-AU" w:eastAsia="en-AU"/>
              </w:rPr>
              <w:t> </w:t>
            </w:r>
          </w:p>
        </w:tc>
      </w:tr>
      <w:tr w:rsidR="00004AB2" w:rsidRPr="00942FDE" w14:paraId="24788AEF" w14:textId="77777777" w:rsidTr="003329E3">
        <w:trPr>
          <w:trHeight w:val="262"/>
        </w:trPr>
        <w:tc>
          <w:tcPr>
            <w:tcW w:w="0" w:type="auto"/>
            <w:gridSpan w:val="5"/>
            <w:shd w:val="clear" w:color="auto" w:fill="F2F2F2" w:themeFill="background1" w:themeFillShade="F2"/>
            <w:noWrap/>
            <w:hideMark/>
          </w:tcPr>
          <w:p w14:paraId="1106B2BF" w14:textId="77777777" w:rsidR="000D47EE" w:rsidRPr="003329E3" w:rsidRDefault="000D47EE" w:rsidP="003329E3">
            <w:pPr>
              <w:pStyle w:val="In-tableHeading"/>
              <w:rPr>
                <w:bCs/>
                <w:lang w:eastAsia="en-AU"/>
              </w:rPr>
            </w:pPr>
            <w:r w:rsidRPr="003329E3">
              <w:rPr>
                <w:bCs/>
                <w:lang w:val="en-AU" w:eastAsia="en-AU"/>
              </w:rPr>
              <w:t>A: Incident - De novo metastatic</w:t>
            </w:r>
          </w:p>
        </w:tc>
      </w:tr>
      <w:tr w:rsidR="00004AB2" w:rsidRPr="00942FDE" w14:paraId="7666FE3E" w14:textId="77777777" w:rsidTr="00004AB2">
        <w:trPr>
          <w:trHeight w:val="505"/>
        </w:trPr>
        <w:tc>
          <w:tcPr>
            <w:tcW w:w="0" w:type="auto"/>
            <w:hideMark/>
          </w:tcPr>
          <w:p w14:paraId="3830E5A8" w14:textId="77777777" w:rsidR="000D47EE" w:rsidRPr="003329E3" w:rsidRDefault="000D47EE" w:rsidP="003329E3">
            <w:pPr>
              <w:pStyle w:val="TableText"/>
              <w:rPr>
                <w:lang w:eastAsia="en-AU"/>
              </w:rPr>
            </w:pPr>
            <w:r w:rsidRPr="003329E3">
              <w:rPr>
                <w:lang w:val="en-AU" w:eastAsia="en-AU"/>
              </w:rPr>
              <w:t>Incident - total - Kidney Cancer - Projected (AIHW)</w:t>
            </w:r>
          </w:p>
        </w:tc>
        <w:tc>
          <w:tcPr>
            <w:tcW w:w="0" w:type="auto"/>
            <w:noWrap/>
            <w:hideMark/>
          </w:tcPr>
          <w:p w14:paraId="46E73998" w14:textId="3C628E6C" w:rsidR="000D47EE" w:rsidRPr="003329E3" w:rsidRDefault="000D47EE" w:rsidP="003329E3">
            <w:pPr>
              <w:pStyle w:val="TableText"/>
              <w:rPr>
                <w:lang w:eastAsia="en-AU"/>
              </w:rPr>
            </w:pPr>
            <w:r w:rsidRPr="003329E3">
              <w:rPr>
                <w:lang w:val="en-AU" w:eastAsia="en-AU"/>
              </w:rPr>
              <w:t xml:space="preserve">4,926 </w:t>
            </w:r>
          </w:p>
        </w:tc>
        <w:tc>
          <w:tcPr>
            <w:tcW w:w="0" w:type="auto"/>
            <w:hideMark/>
          </w:tcPr>
          <w:p w14:paraId="2F9954B6" w14:textId="77777777" w:rsidR="000D47EE" w:rsidRPr="003329E3" w:rsidRDefault="000D47EE" w:rsidP="003329E3">
            <w:pPr>
              <w:pStyle w:val="TableText"/>
              <w:rPr>
                <w:lang w:eastAsia="en-AU"/>
              </w:rPr>
            </w:pPr>
            <w:r w:rsidRPr="003329E3">
              <w:rPr>
                <w:lang w:val="en-AU" w:eastAsia="en-AU"/>
              </w:rPr>
              <w:t>AIHW (2024)</w:t>
            </w:r>
            <w:r w:rsidRPr="003329E3">
              <w:rPr>
                <w:lang w:val="en-AU" w:eastAsia="en-AU"/>
              </w:rPr>
              <w:br/>
              <w:t>2025 Value</w:t>
            </w:r>
          </w:p>
        </w:tc>
        <w:tc>
          <w:tcPr>
            <w:tcW w:w="0" w:type="auto"/>
            <w:noWrap/>
            <w:hideMark/>
          </w:tcPr>
          <w:p w14:paraId="28539173" w14:textId="121FC2AD" w:rsidR="000D47EE" w:rsidRPr="003329E3" w:rsidRDefault="000D47EE" w:rsidP="003329E3">
            <w:pPr>
              <w:pStyle w:val="TableText"/>
              <w:rPr>
                <w:lang w:eastAsia="en-AU"/>
              </w:rPr>
            </w:pPr>
            <w:r w:rsidRPr="003329E3">
              <w:rPr>
                <w:lang w:val="en-AU" w:eastAsia="en-AU"/>
              </w:rPr>
              <w:t xml:space="preserve">5,079 </w:t>
            </w:r>
          </w:p>
        </w:tc>
        <w:tc>
          <w:tcPr>
            <w:tcW w:w="0" w:type="auto"/>
            <w:hideMark/>
          </w:tcPr>
          <w:p w14:paraId="28FFBF9F" w14:textId="1F509498" w:rsidR="000D47EE" w:rsidRPr="003329E3" w:rsidRDefault="00004AB2" w:rsidP="003329E3">
            <w:pPr>
              <w:pStyle w:val="TableText"/>
              <w:rPr>
                <w:lang w:eastAsia="en-AU"/>
              </w:rPr>
            </w:pPr>
            <w:r w:rsidRPr="003329E3">
              <w:rPr>
                <w:lang w:val="en-AU" w:eastAsia="en-AU"/>
              </w:rPr>
              <w:t>AIHW (2024) – Book 1e, projected incidence in 2026</w:t>
            </w:r>
          </w:p>
        </w:tc>
      </w:tr>
      <w:tr w:rsidR="00004AB2" w:rsidRPr="00942FDE" w14:paraId="0D27B8D1" w14:textId="77777777" w:rsidTr="00004AB2">
        <w:trPr>
          <w:trHeight w:val="505"/>
        </w:trPr>
        <w:tc>
          <w:tcPr>
            <w:tcW w:w="0" w:type="auto"/>
            <w:hideMark/>
          </w:tcPr>
          <w:p w14:paraId="6834754D" w14:textId="77777777" w:rsidR="000D47EE" w:rsidRPr="003329E3" w:rsidRDefault="000D47EE" w:rsidP="003329E3">
            <w:pPr>
              <w:pStyle w:val="TableText"/>
              <w:rPr>
                <w:lang w:eastAsia="en-AU"/>
              </w:rPr>
            </w:pPr>
            <w:r w:rsidRPr="003329E3">
              <w:rPr>
                <w:lang w:val="en-AU" w:eastAsia="en-AU"/>
              </w:rPr>
              <w:t>Renal cell carcinoma</w:t>
            </w:r>
          </w:p>
        </w:tc>
        <w:tc>
          <w:tcPr>
            <w:tcW w:w="0" w:type="auto"/>
            <w:noWrap/>
            <w:hideMark/>
          </w:tcPr>
          <w:p w14:paraId="3F84F0A7" w14:textId="77777777" w:rsidR="000D47EE" w:rsidRPr="003329E3" w:rsidRDefault="000D47EE" w:rsidP="003329E3">
            <w:pPr>
              <w:pStyle w:val="TableText"/>
              <w:rPr>
                <w:lang w:eastAsia="en-AU"/>
              </w:rPr>
            </w:pPr>
            <w:r w:rsidRPr="003329E3">
              <w:rPr>
                <w:lang w:val="en-AU" w:eastAsia="en-AU"/>
              </w:rPr>
              <w:t>90%</w:t>
            </w:r>
          </w:p>
        </w:tc>
        <w:tc>
          <w:tcPr>
            <w:tcW w:w="0" w:type="auto"/>
            <w:hideMark/>
          </w:tcPr>
          <w:p w14:paraId="6A10FCCC" w14:textId="77777777" w:rsidR="000D47EE" w:rsidRPr="003329E3" w:rsidRDefault="000D47EE" w:rsidP="003329E3">
            <w:pPr>
              <w:pStyle w:val="TableText"/>
              <w:rPr>
                <w:lang w:eastAsia="en-AU"/>
              </w:rPr>
            </w:pPr>
            <w:r w:rsidRPr="003329E3">
              <w:rPr>
                <w:lang w:val="en-AU" w:eastAsia="en-AU"/>
              </w:rPr>
              <w:t>Cancer Council (2025)</w:t>
            </w:r>
          </w:p>
        </w:tc>
        <w:tc>
          <w:tcPr>
            <w:tcW w:w="0" w:type="auto"/>
            <w:noWrap/>
            <w:hideMark/>
          </w:tcPr>
          <w:p w14:paraId="28BF1EEA" w14:textId="77777777" w:rsidR="000D47EE" w:rsidRPr="003329E3" w:rsidRDefault="000D47EE" w:rsidP="003329E3">
            <w:pPr>
              <w:pStyle w:val="TableText"/>
              <w:rPr>
                <w:lang w:eastAsia="en-AU"/>
              </w:rPr>
            </w:pPr>
            <w:r w:rsidRPr="003329E3">
              <w:rPr>
                <w:lang w:val="en-AU" w:eastAsia="en-AU"/>
              </w:rPr>
              <w:t>90%</w:t>
            </w:r>
          </w:p>
        </w:tc>
        <w:tc>
          <w:tcPr>
            <w:tcW w:w="0" w:type="auto"/>
            <w:hideMark/>
          </w:tcPr>
          <w:p w14:paraId="4711B3B3" w14:textId="77777777" w:rsidR="000D47EE" w:rsidRPr="003329E3" w:rsidRDefault="000D47EE" w:rsidP="003329E3">
            <w:pPr>
              <w:pStyle w:val="TableText"/>
              <w:rPr>
                <w:lang w:eastAsia="en-AU"/>
              </w:rPr>
            </w:pPr>
            <w:r w:rsidRPr="003329E3">
              <w:rPr>
                <w:lang w:val="en-AU" w:eastAsia="en-AU"/>
              </w:rPr>
              <w:t>Cabozantinib nccRCC 03-2024 PSD</w:t>
            </w:r>
            <w:r w:rsidRPr="003329E3">
              <w:rPr>
                <w:lang w:val="en-AU" w:eastAsia="en-AU"/>
              </w:rPr>
              <w:br/>
              <w:t>Pembrolizumab adj RCC 11-2024 PSD</w:t>
            </w:r>
          </w:p>
        </w:tc>
      </w:tr>
      <w:tr w:rsidR="00004AB2" w:rsidRPr="00942FDE" w14:paraId="291456E7" w14:textId="77777777" w:rsidTr="00004AB2">
        <w:trPr>
          <w:trHeight w:val="252"/>
        </w:trPr>
        <w:tc>
          <w:tcPr>
            <w:tcW w:w="0" w:type="auto"/>
            <w:noWrap/>
            <w:hideMark/>
          </w:tcPr>
          <w:p w14:paraId="47E9D4C9" w14:textId="77777777" w:rsidR="000D47EE" w:rsidRPr="003329E3" w:rsidRDefault="000D47EE" w:rsidP="003329E3">
            <w:pPr>
              <w:pStyle w:val="TableText"/>
              <w:rPr>
                <w:lang w:eastAsia="en-AU"/>
              </w:rPr>
            </w:pPr>
            <w:r w:rsidRPr="003329E3">
              <w:rPr>
                <w:lang w:val="en-AU" w:eastAsia="en-AU"/>
              </w:rPr>
              <w:t>Clear cell incidence</w:t>
            </w:r>
          </w:p>
        </w:tc>
        <w:tc>
          <w:tcPr>
            <w:tcW w:w="0" w:type="auto"/>
            <w:noWrap/>
            <w:hideMark/>
          </w:tcPr>
          <w:p w14:paraId="7094F8F6" w14:textId="77777777" w:rsidR="000D47EE" w:rsidRPr="003329E3" w:rsidRDefault="000D47EE" w:rsidP="003329E3">
            <w:pPr>
              <w:pStyle w:val="TableText"/>
              <w:rPr>
                <w:lang w:eastAsia="en-AU"/>
              </w:rPr>
            </w:pPr>
            <w:r w:rsidRPr="003329E3">
              <w:rPr>
                <w:lang w:val="en-AU" w:eastAsia="en-AU"/>
              </w:rPr>
              <w:t>80%</w:t>
            </w:r>
          </w:p>
        </w:tc>
        <w:tc>
          <w:tcPr>
            <w:tcW w:w="0" w:type="auto"/>
            <w:hideMark/>
          </w:tcPr>
          <w:p w14:paraId="1E1FDC52" w14:textId="77777777" w:rsidR="000D47EE" w:rsidRPr="003329E3" w:rsidRDefault="000D47EE" w:rsidP="003329E3">
            <w:pPr>
              <w:pStyle w:val="TableText"/>
              <w:rPr>
                <w:lang w:eastAsia="en-AU"/>
              </w:rPr>
            </w:pPr>
            <w:r w:rsidRPr="003329E3">
              <w:rPr>
                <w:lang w:val="en-AU" w:eastAsia="en-AU"/>
              </w:rPr>
              <w:t>Cancer Council Victoria (2024)</w:t>
            </w:r>
          </w:p>
        </w:tc>
        <w:tc>
          <w:tcPr>
            <w:tcW w:w="0" w:type="auto"/>
            <w:noWrap/>
            <w:hideMark/>
          </w:tcPr>
          <w:p w14:paraId="4753FF72" w14:textId="77777777" w:rsidR="000D47EE" w:rsidRPr="003329E3" w:rsidRDefault="000D47EE" w:rsidP="003329E3">
            <w:pPr>
              <w:pStyle w:val="TableText"/>
              <w:rPr>
                <w:lang w:eastAsia="en-AU"/>
              </w:rPr>
            </w:pPr>
            <w:r w:rsidRPr="003329E3">
              <w:rPr>
                <w:lang w:val="en-AU" w:eastAsia="en-AU"/>
              </w:rPr>
              <w:t>80%</w:t>
            </w:r>
          </w:p>
        </w:tc>
        <w:tc>
          <w:tcPr>
            <w:tcW w:w="0" w:type="auto"/>
            <w:hideMark/>
          </w:tcPr>
          <w:p w14:paraId="7C7B8117" w14:textId="77777777" w:rsidR="000D47EE" w:rsidRPr="003329E3" w:rsidRDefault="000D47EE" w:rsidP="003329E3">
            <w:pPr>
              <w:pStyle w:val="TableText"/>
              <w:rPr>
                <w:lang w:eastAsia="en-AU"/>
              </w:rPr>
            </w:pPr>
            <w:r w:rsidRPr="003329E3">
              <w:rPr>
                <w:lang w:val="en-AU" w:eastAsia="en-AU"/>
              </w:rPr>
              <w:t>Cancer Council Victoria (2024)</w:t>
            </w:r>
          </w:p>
        </w:tc>
      </w:tr>
      <w:tr w:rsidR="00004AB2" w:rsidRPr="00942FDE" w14:paraId="4D5F1904" w14:textId="77777777" w:rsidTr="00004AB2">
        <w:trPr>
          <w:trHeight w:val="757"/>
        </w:trPr>
        <w:tc>
          <w:tcPr>
            <w:tcW w:w="0" w:type="auto"/>
            <w:hideMark/>
          </w:tcPr>
          <w:p w14:paraId="0C56A607" w14:textId="77777777" w:rsidR="000D47EE" w:rsidRPr="003329E3" w:rsidRDefault="000D47EE" w:rsidP="003329E3">
            <w:pPr>
              <w:pStyle w:val="TableText"/>
              <w:keepNext w:val="0"/>
              <w:rPr>
                <w:lang w:eastAsia="en-AU"/>
              </w:rPr>
            </w:pPr>
            <w:r w:rsidRPr="003329E3">
              <w:rPr>
                <w:lang w:val="en-AU" w:eastAsia="en-AU"/>
              </w:rPr>
              <w:t>de novo metastatic patients at diagnosis</w:t>
            </w:r>
          </w:p>
        </w:tc>
        <w:tc>
          <w:tcPr>
            <w:tcW w:w="0" w:type="auto"/>
            <w:hideMark/>
          </w:tcPr>
          <w:p w14:paraId="732C004E" w14:textId="77777777" w:rsidR="000D47EE" w:rsidRPr="003329E3" w:rsidRDefault="000D47EE" w:rsidP="003329E3">
            <w:pPr>
              <w:pStyle w:val="TableText"/>
              <w:keepNext w:val="0"/>
              <w:rPr>
                <w:lang w:eastAsia="en-AU"/>
              </w:rPr>
            </w:pPr>
            <w:r w:rsidRPr="003329E3">
              <w:rPr>
                <w:lang w:val="en-AU" w:eastAsia="en-AU"/>
              </w:rPr>
              <w:t>25%</w:t>
            </w:r>
          </w:p>
        </w:tc>
        <w:tc>
          <w:tcPr>
            <w:tcW w:w="0" w:type="auto"/>
            <w:hideMark/>
          </w:tcPr>
          <w:p w14:paraId="7A149F27" w14:textId="77777777" w:rsidR="000D47EE" w:rsidRPr="003329E3" w:rsidRDefault="000D47EE" w:rsidP="003329E3">
            <w:pPr>
              <w:pStyle w:val="TableText"/>
              <w:keepNext w:val="0"/>
              <w:rPr>
                <w:lang w:eastAsia="en-AU"/>
              </w:rPr>
            </w:pPr>
            <w:r w:rsidRPr="003329E3">
              <w:rPr>
                <w:lang w:val="en-AU" w:eastAsia="en-AU"/>
              </w:rPr>
              <w:t xml:space="preserve">Gupta et al (2008) </w:t>
            </w:r>
            <w:r w:rsidRPr="003329E3">
              <w:rPr>
                <w:lang w:val="en-AU" w:eastAsia="en-AU"/>
              </w:rPr>
              <w:br/>
              <w:t>DUSC June 2014 review - pazopanib and sunitinib for RCC</w:t>
            </w:r>
          </w:p>
        </w:tc>
        <w:tc>
          <w:tcPr>
            <w:tcW w:w="0" w:type="auto"/>
            <w:hideMark/>
          </w:tcPr>
          <w:p w14:paraId="042A8DE3" w14:textId="77777777" w:rsidR="000D47EE" w:rsidRPr="003329E3" w:rsidRDefault="000D47EE" w:rsidP="003329E3">
            <w:pPr>
              <w:pStyle w:val="TableText"/>
              <w:keepNext w:val="0"/>
              <w:rPr>
                <w:lang w:eastAsia="en-AU"/>
              </w:rPr>
            </w:pPr>
            <w:r w:rsidRPr="003329E3">
              <w:rPr>
                <w:lang w:val="en-AU" w:eastAsia="en-AU"/>
              </w:rPr>
              <w:t>25%</w:t>
            </w:r>
          </w:p>
        </w:tc>
        <w:tc>
          <w:tcPr>
            <w:tcW w:w="0" w:type="auto"/>
            <w:hideMark/>
          </w:tcPr>
          <w:p w14:paraId="6F91F489" w14:textId="77777777" w:rsidR="000D47EE" w:rsidRPr="003329E3" w:rsidRDefault="000D47EE" w:rsidP="003329E3">
            <w:pPr>
              <w:pStyle w:val="TableText"/>
              <w:keepNext w:val="0"/>
              <w:rPr>
                <w:lang w:eastAsia="en-AU"/>
              </w:rPr>
            </w:pPr>
            <w:r w:rsidRPr="003329E3">
              <w:rPr>
                <w:lang w:val="en-AU" w:eastAsia="en-AU"/>
              </w:rPr>
              <w:t xml:space="preserve">Gupta et al (2008) </w:t>
            </w:r>
            <w:r w:rsidRPr="003329E3">
              <w:rPr>
                <w:lang w:val="en-AU" w:eastAsia="en-AU"/>
              </w:rPr>
              <w:br/>
              <w:t>DUSC June 2014 review - pazopanib and sunitinib for RCC</w:t>
            </w:r>
          </w:p>
        </w:tc>
      </w:tr>
      <w:tr w:rsidR="00004AB2" w:rsidRPr="00942FDE" w14:paraId="6AB5389F" w14:textId="77777777" w:rsidTr="003329E3">
        <w:trPr>
          <w:trHeight w:val="262"/>
        </w:trPr>
        <w:tc>
          <w:tcPr>
            <w:tcW w:w="0" w:type="auto"/>
            <w:gridSpan w:val="5"/>
            <w:shd w:val="clear" w:color="auto" w:fill="F2F2F2" w:themeFill="background1" w:themeFillShade="F2"/>
            <w:noWrap/>
            <w:hideMark/>
          </w:tcPr>
          <w:p w14:paraId="544F81FF" w14:textId="77777777" w:rsidR="000D47EE" w:rsidRPr="003329E3" w:rsidRDefault="000D47EE" w:rsidP="003329E3">
            <w:pPr>
              <w:pStyle w:val="In-tableHeading"/>
              <w:rPr>
                <w:b w:val="0"/>
                <w:lang w:eastAsia="en-AU"/>
              </w:rPr>
            </w:pPr>
            <w:r w:rsidRPr="003329E3">
              <w:rPr>
                <w:lang w:val="en-AU" w:eastAsia="en-AU"/>
              </w:rPr>
              <w:t>B: Recurrent</w:t>
            </w:r>
          </w:p>
        </w:tc>
      </w:tr>
      <w:tr w:rsidR="00004AB2" w:rsidRPr="00942FDE" w14:paraId="56E682C2" w14:textId="77777777" w:rsidTr="00004AB2">
        <w:trPr>
          <w:trHeight w:val="505"/>
        </w:trPr>
        <w:tc>
          <w:tcPr>
            <w:tcW w:w="0" w:type="auto"/>
            <w:hideMark/>
          </w:tcPr>
          <w:p w14:paraId="37C02FF2" w14:textId="77777777" w:rsidR="000D47EE" w:rsidRPr="003329E3" w:rsidRDefault="000D47EE" w:rsidP="003329E3">
            <w:pPr>
              <w:pStyle w:val="TableText"/>
              <w:keepNext w:val="0"/>
              <w:rPr>
                <w:lang w:eastAsia="en-AU"/>
              </w:rPr>
            </w:pPr>
            <w:r w:rsidRPr="003329E3">
              <w:rPr>
                <w:lang w:val="en-AU" w:eastAsia="en-AU"/>
              </w:rPr>
              <w:t>Earlier stage disease (Stage I-III) at diagnosis</w:t>
            </w:r>
          </w:p>
        </w:tc>
        <w:tc>
          <w:tcPr>
            <w:tcW w:w="0" w:type="auto"/>
            <w:hideMark/>
          </w:tcPr>
          <w:p w14:paraId="62FC2C08" w14:textId="3C4C5F2C" w:rsidR="000D47EE" w:rsidRPr="003329E3" w:rsidRDefault="00EE3179" w:rsidP="003329E3">
            <w:pPr>
              <w:pStyle w:val="TableText"/>
              <w:keepNext w:val="0"/>
              <w:rPr>
                <w:lang w:eastAsia="en-AU"/>
              </w:rPr>
            </w:pPr>
            <w:r w:rsidRPr="00EE3179">
              <w:rPr>
                <w:sz w:val="2"/>
                <w:highlight w:val="black"/>
                <w:lang w:val="en-AU" w:eastAsia="en-AU"/>
              </w:rPr>
              <w:t>redacted</w:t>
            </w:r>
            <w:r w:rsidR="007C5501" w:rsidRPr="001C56D8">
              <w:rPr>
                <w:sz w:val="18"/>
                <w:szCs w:val="18"/>
                <w:vertAlign w:val="superscript"/>
                <w:lang w:val="en-AU" w:eastAsia="en-AU"/>
              </w:rPr>
              <w:t xml:space="preserve">1 </w:t>
            </w:r>
            <w:r w:rsidRPr="00EE3179">
              <w:rPr>
                <w:sz w:val="2"/>
                <w:highlight w:val="black"/>
                <w:lang w:val="en-AU" w:eastAsia="en-AU"/>
              </w:rPr>
              <w:t>redacted</w:t>
            </w:r>
            <w:r w:rsidR="000D47EE" w:rsidRPr="001C56D8">
              <w:rPr>
                <w:lang w:val="en-AU" w:eastAsia="en-AU"/>
              </w:rPr>
              <w:t>Patients</w:t>
            </w:r>
          </w:p>
        </w:tc>
        <w:tc>
          <w:tcPr>
            <w:tcW w:w="0" w:type="auto"/>
            <w:hideMark/>
          </w:tcPr>
          <w:p w14:paraId="7F3215EE" w14:textId="77777777" w:rsidR="000D47EE" w:rsidRPr="003329E3" w:rsidRDefault="000D47EE" w:rsidP="003329E3">
            <w:pPr>
              <w:pStyle w:val="TableText"/>
              <w:keepNext w:val="0"/>
              <w:rPr>
                <w:lang w:eastAsia="en-AU"/>
              </w:rPr>
            </w:pPr>
            <w:r w:rsidRPr="003329E3">
              <w:rPr>
                <w:lang w:val="en-AU" w:eastAsia="en-AU"/>
              </w:rPr>
              <w:t>MSD assumption</w:t>
            </w:r>
            <w:r w:rsidRPr="003329E3">
              <w:rPr>
                <w:lang w:val="en-AU" w:eastAsia="en-AU"/>
              </w:rPr>
              <w:br/>
              <w:t>KANTAR</w:t>
            </w:r>
          </w:p>
        </w:tc>
        <w:tc>
          <w:tcPr>
            <w:tcW w:w="0" w:type="auto"/>
            <w:hideMark/>
          </w:tcPr>
          <w:p w14:paraId="3F80424C"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75%</w:t>
            </w:r>
          </w:p>
        </w:tc>
        <w:tc>
          <w:tcPr>
            <w:tcW w:w="0" w:type="auto"/>
            <w:hideMark/>
          </w:tcPr>
          <w:p w14:paraId="367C3ABF" w14:textId="77777777" w:rsidR="000D47EE" w:rsidRPr="003329E3" w:rsidRDefault="000D47EE" w:rsidP="003329E3">
            <w:pPr>
              <w:pStyle w:val="TableText"/>
              <w:keepNext w:val="0"/>
              <w:rPr>
                <w:lang w:eastAsia="en-AU"/>
              </w:rPr>
            </w:pPr>
            <w:r w:rsidRPr="003329E3">
              <w:rPr>
                <w:lang w:val="en-AU" w:eastAsia="en-AU"/>
              </w:rPr>
              <w:t>1-25% (de novo metastatic patients at diagnosis)</w:t>
            </w:r>
          </w:p>
        </w:tc>
      </w:tr>
      <w:tr w:rsidR="00004AB2" w:rsidRPr="00942FDE" w14:paraId="326EEF75" w14:textId="77777777" w:rsidTr="00004AB2">
        <w:trPr>
          <w:trHeight w:val="757"/>
        </w:trPr>
        <w:tc>
          <w:tcPr>
            <w:tcW w:w="0" w:type="auto"/>
            <w:hideMark/>
          </w:tcPr>
          <w:p w14:paraId="6433305B" w14:textId="77777777" w:rsidR="000D47EE" w:rsidRPr="003329E3" w:rsidRDefault="000D47EE" w:rsidP="003329E3">
            <w:pPr>
              <w:pStyle w:val="TableText"/>
              <w:keepNext w:val="0"/>
              <w:rPr>
                <w:lang w:eastAsia="en-AU"/>
              </w:rPr>
            </w:pPr>
            <w:r w:rsidRPr="003329E3">
              <w:rPr>
                <w:lang w:val="en-AU" w:eastAsia="en-AU"/>
              </w:rPr>
              <w:t>Recurrence Rate</w:t>
            </w:r>
          </w:p>
        </w:tc>
        <w:tc>
          <w:tcPr>
            <w:tcW w:w="0" w:type="auto"/>
            <w:hideMark/>
          </w:tcPr>
          <w:p w14:paraId="1AD2F1C5" w14:textId="77777777" w:rsidR="000D47EE" w:rsidRPr="003329E3" w:rsidRDefault="000D47EE" w:rsidP="003329E3">
            <w:pPr>
              <w:pStyle w:val="TableText"/>
              <w:keepNext w:val="0"/>
              <w:rPr>
                <w:lang w:eastAsia="en-AU"/>
              </w:rPr>
            </w:pPr>
            <w:r w:rsidRPr="003329E3">
              <w:rPr>
                <w:rFonts w:hint="eastAsia"/>
                <w:lang w:val="en-AU" w:eastAsia="en-AU"/>
              </w:rPr>
              <w:t> </w:t>
            </w:r>
          </w:p>
        </w:tc>
        <w:tc>
          <w:tcPr>
            <w:tcW w:w="0" w:type="auto"/>
            <w:hideMark/>
          </w:tcPr>
          <w:p w14:paraId="2991DCD2"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5BD13E5A"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25%</w:t>
            </w:r>
          </w:p>
        </w:tc>
        <w:tc>
          <w:tcPr>
            <w:tcW w:w="0" w:type="auto"/>
            <w:hideMark/>
          </w:tcPr>
          <w:p w14:paraId="0551E947" w14:textId="77777777" w:rsidR="000D47EE" w:rsidRPr="003329E3" w:rsidRDefault="000D47EE" w:rsidP="003329E3">
            <w:pPr>
              <w:pStyle w:val="TableText"/>
              <w:keepNext w:val="0"/>
              <w:rPr>
                <w:lang w:eastAsia="en-AU"/>
              </w:rPr>
            </w:pPr>
            <w:r w:rsidRPr="003329E3">
              <w:rPr>
                <w:lang w:val="en-AU" w:eastAsia="en-AU"/>
              </w:rPr>
              <w:t>Tyson &amp; Chang (2017)</w:t>
            </w:r>
            <w:r w:rsidRPr="003329E3">
              <w:rPr>
                <w:lang w:val="en-AU" w:eastAsia="en-AU"/>
              </w:rPr>
              <w:br/>
              <w:t>Pembrolizumab + Lenvatinib 1L RCC March 2022 PSD</w:t>
            </w:r>
          </w:p>
        </w:tc>
      </w:tr>
      <w:tr w:rsidR="00004AB2" w:rsidRPr="00942FDE" w14:paraId="554EB834" w14:textId="77777777" w:rsidTr="003329E3">
        <w:trPr>
          <w:trHeight w:val="262"/>
        </w:trPr>
        <w:tc>
          <w:tcPr>
            <w:tcW w:w="0" w:type="auto"/>
            <w:gridSpan w:val="5"/>
            <w:shd w:val="clear" w:color="auto" w:fill="F2F2F2" w:themeFill="background1" w:themeFillShade="F2"/>
            <w:noWrap/>
            <w:hideMark/>
          </w:tcPr>
          <w:p w14:paraId="64E52ADA" w14:textId="77777777" w:rsidR="000D47EE" w:rsidRPr="003329E3" w:rsidRDefault="000D47EE" w:rsidP="003329E3">
            <w:pPr>
              <w:pStyle w:val="In-tableHeading"/>
              <w:rPr>
                <w:b w:val="0"/>
                <w:lang w:eastAsia="en-AU"/>
              </w:rPr>
            </w:pPr>
            <w:r w:rsidRPr="003329E3">
              <w:rPr>
                <w:lang w:val="en-AU" w:eastAsia="en-AU"/>
              </w:rPr>
              <w:t>Eligibility</w:t>
            </w:r>
          </w:p>
        </w:tc>
      </w:tr>
      <w:tr w:rsidR="00004AB2" w:rsidRPr="00942FDE" w14:paraId="13A12465" w14:textId="77777777" w:rsidTr="00004AB2">
        <w:trPr>
          <w:trHeight w:val="505"/>
        </w:trPr>
        <w:tc>
          <w:tcPr>
            <w:tcW w:w="0" w:type="auto"/>
            <w:hideMark/>
          </w:tcPr>
          <w:p w14:paraId="7C537E45" w14:textId="77777777" w:rsidR="000D47EE" w:rsidRPr="003329E3" w:rsidRDefault="000D47EE" w:rsidP="003329E3">
            <w:pPr>
              <w:pStyle w:val="TableText"/>
              <w:keepNext w:val="0"/>
              <w:rPr>
                <w:lang w:eastAsia="en-AU"/>
              </w:rPr>
            </w:pPr>
            <w:r w:rsidRPr="003329E3">
              <w:rPr>
                <w:lang w:val="en-AU" w:eastAsia="en-AU"/>
              </w:rPr>
              <w:t>Favorable risk</w:t>
            </w:r>
          </w:p>
        </w:tc>
        <w:tc>
          <w:tcPr>
            <w:tcW w:w="0" w:type="auto"/>
            <w:hideMark/>
          </w:tcPr>
          <w:p w14:paraId="2A2029EF" w14:textId="70F93EDA"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2EF57BE2"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hideMark/>
          </w:tcPr>
          <w:p w14:paraId="1A9E6093"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23%</w:t>
            </w:r>
          </w:p>
        </w:tc>
        <w:tc>
          <w:tcPr>
            <w:tcW w:w="0" w:type="auto"/>
            <w:hideMark/>
          </w:tcPr>
          <w:p w14:paraId="48EBA837" w14:textId="77777777" w:rsidR="000D47EE" w:rsidRPr="003329E3" w:rsidRDefault="000D47EE" w:rsidP="003329E3">
            <w:pPr>
              <w:pStyle w:val="TableText"/>
              <w:keepNext w:val="0"/>
              <w:rPr>
                <w:lang w:eastAsia="en-AU"/>
              </w:rPr>
            </w:pPr>
            <w:r w:rsidRPr="003329E3">
              <w:rPr>
                <w:lang w:val="en-AU" w:eastAsia="en-AU"/>
              </w:rPr>
              <w:t>Pembrolizumab + Lenvatinib 1L RCC March 2022 PSD</w:t>
            </w:r>
          </w:p>
        </w:tc>
      </w:tr>
      <w:tr w:rsidR="00004AB2" w:rsidRPr="00942FDE" w14:paraId="34758D2D" w14:textId="77777777" w:rsidTr="00004AB2">
        <w:trPr>
          <w:trHeight w:val="252"/>
        </w:trPr>
        <w:tc>
          <w:tcPr>
            <w:tcW w:w="0" w:type="auto"/>
            <w:hideMark/>
          </w:tcPr>
          <w:p w14:paraId="27FDE513" w14:textId="77777777" w:rsidR="000D47EE" w:rsidRPr="003329E3" w:rsidRDefault="000D47EE" w:rsidP="003329E3">
            <w:pPr>
              <w:pStyle w:val="TableText"/>
              <w:keepNext w:val="0"/>
              <w:rPr>
                <w:lang w:eastAsia="en-AU"/>
              </w:rPr>
            </w:pPr>
            <w:r w:rsidRPr="003329E3">
              <w:rPr>
                <w:lang w:val="en-AU" w:eastAsia="en-AU"/>
              </w:rPr>
              <w:t>Treatment rate</w:t>
            </w:r>
          </w:p>
        </w:tc>
        <w:tc>
          <w:tcPr>
            <w:tcW w:w="0" w:type="auto"/>
            <w:hideMark/>
          </w:tcPr>
          <w:p w14:paraId="5249CE16" w14:textId="3B72DD75"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74740711"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hideMark/>
          </w:tcPr>
          <w:p w14:paraId="224018A7" w14:textId="77777777" w:rsidR="000D47EE" w:rsidRPr="003329E3" w:rsidRDefault="000D47EE" w:rsidP="003329E3">
            <w:pPr>
              <w:pStyle w:val="TableText"/>
              <w:keepNext w:val="0"/>
              <w:rPr>
                <w:color w:val="000000" w:themeColor="text1"/>
                <w:lang w:eastAsia="en-AU"/>
              </w:rPr>
            </w:pPr>
            <w:r w:rsidRPr="003329E3">
              <w:rPr>
                <w:rFonts w:hint="eastAsia"/>
                <w:color w:val="000000" w:themeColor="text1"/>
                <w:lang w:val="en-AU" w:eastAsia="en-AU"/>
              </w:rPr>
              <w:t> </w:t>
            </w:r>
          </w:p>
        </w:tc>
        <w:tc>
          <w:tcPr>
            <w:tcW w:w="0" w:type="auto"/>
            <w:noWrap/>
            <w:hideMark/>
          </w:tcPr>
          <w:p w14:paraId="0FFE93B7"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09FD52BC" w14:textId="77777777" w:rsidTr="00004AB2">
        <w:trPr>
          <w:trHeight w:val="252"/>
        </w:trPr>
        <w:tc>
          <w:tcPr>
            <w:tcW w:w="0" w:type="auto"/>
            <w:noWrap/>
            <w:hideMark/>
          </w:tcPr>
          <w:p w14:paraId="1CB5CBF2" w14:textId="77777777" w:rsidR="000D47EE" w:rsidRPr="003329E3" w:rsidRDefault="000D47EE" w:rsidP="003329E3">
            <w:pPr>
              <w:pStyle w:val="TableText"/>
              <w:keepNext w:val="0"/>
              <w:rPr>
                <w:lang w:eastAsia="en-AU"/>
              </w:rPr>
            </w:pPr>
            <w:r w:rsidRPr="003329E3">
              <w:rPr>
                <w:lang w:val="en-AU" w:eastAsia="en-AU"/>
              </w:rPr>
              <w:t>ECOG 0 to 1</w:t>
            </w:r>
          </w:p>
        </w:tc>
        <w:tc>
          <w:tcPr>
            <w:tcW w:w="0" w:type="auto"/>
            <w:hideMark/>
          </w:tcPr>
          <w:p w14:paraId="055DB92B" w14:textId="77777777" w:rsidR="000D47EE" w:rsidRPr="003329E3" w:rsidRDefault="000D47EE" w:rsidP="003329E3">
            <w:pPr>
              <w:pStyle w:val="TableText"/>
              <w:keepNext w:val="0"/>
              <w:rPr>
                <w:lang w:eastAsia="en-AU"/>
              </w:rPr>
            </w:pPr>
            <w:r w:rsidRPr="003329E3">
              <w:rPr>
                <w:rFonts w:hint="eastAsia"/>
                <w:lang w:val="en-AU" w:eastAsia="en-AU"/>
              </w:rPr>
              <w:t> </w:t>
            </w:r>
          </w:p>
        </w:tc>
        <w:tc>
          <w:tcPr>
            <w:tcW w:w="0" w:type="auto"/>
            <w:hideMark/>
          </w:tcPr>
          <w:p w14:paraId="77954736"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4D9E358" w14:textId="52985CB4" w:rsidR="000D47EE" w:rsidRPr="003329E3" w:rsidRDefault="00EE3179" w:rsidP="003329E3">
            <w:pPr>
              <w:pStyle w:val="TableText"/>
              <w:keepNext w:val="0"/>
              <w:rPr>
                <w:color w:val="000000" w:themeColor="text1"/>
                <w:lang w:eastAsia="en-AU"/>
              </w:rPr>
            </w:pPr>
            <w:r w:rsidRPr="00EE3179">
              <w:rPr>
                <w:sz w:val="2"/>
                <w:highlight w:val="black"/>
                <w:lang w:val="en-AU" w:eastAsia="en-AU"/>
              </w:rPr>
              <w:t>redacted</w:t>
            </w:r>
            <w:r w:rsidR="000D47EE" w:rsidRPr="003329E3">
              <w:rPr>
                <w:color w:val="000000" w:themeColor="text1"/>
                <w:lang w:val="en-AU" w:eastAsia="en-AU"/>
              </w:rPr>
              <w:t>%</w:t>
            </w:r>
          </w:p>
        </w:tc>
        <w:tc>
          <w:tcPr>
            <w:tcW w:w="0" w:type="auto"/>
            <w:hideMark/>
          </w:tcPr>
          <w:p w14:paraId="25F38335" w14:textId="77777777" w:rsidR="000D47EE" w:rsidRPr="003329E3" w:rsidRDefault="000D47EE" w:rsidP="003329E3">
            <w:pPr>
              <w:pStyle w:val="TableText"/>
              <w:keepNext w:val="0"/>
              <w:rPr>
                <w:lang w:eastAsia="en-AU"/>
              </w:rPr>
            </w:pPr>
            <w:r w:rsidRPr="003329E3">
              <w:rPr>
                <w:lang w:val="en-AU" w:eastAsia="en-AU"/>
              </w:rPr>
              <w:t>MSD assumption</w:t>
            </w:r>
          </w:p>
        </w:tc>
      </w:tr>
      <w:tr w:rsidR="00267C89" w:rsidRPr="00942FDE" w14:paraId="18B7E0EE" w14:textId="77777777" w:rsidTr="00004AB2">
        <w:trPr>
          <w:trHeight w:val="252"/>
        </w:trPr>
        <w:tc>
          <w:tcPr>
            <w:tcW w:w="0" w:type="auto"/>
            <w:noWrap/>
          </w:tcPr>
          <w:p w14:paraId="5EC014F2" w14:textId="0BD52B95" w:rsidR="00267C89" w:rsidRPr="003329E3" w:rsidRDefault="00267C89" w:rsidP="00004AB2">
            <w:pPr>
              <w:pStyle w:val="TableText"/>
              <w:keepNext w:val="0"/>
              <w:rPr>
                <w:lang w:val="en-AU" w:eastAsia="en-AU"/>
              </w:rPr>
            </w:pPr>
            <w:r w:rsidRPr="003329E3">
              <w:rPr>
                <w:lang w:val="en-AU" w:eastAsia="en-AU"/>
              </w:rPr>
              <w:t>Elect IO Class treatment</w:t>
            </w:r>
          </w:p>
        </w:tc>
        <w:tc>
          <w:tcPr>
            <w:tcW w:w="0" w:type="auto"/>
          </w:tcPr>
          <w:p w14:paraId="09F065F4" w14:textId="77777777" w:rsidR="00267C89" w:rsidRPr="003329E3" w:rsidRDefault="00267C89" w:rsidP="00004AB2">
            <w:pPr>
              <w:pStyle w:val="TableText"/>
              <w:keepNext w:val="0"/>
              <w:rPr>
                <w:lang w:val="en-AU" w:eastAsia="en-AU"/>
              </w:rPr>
            </w:pPr>
          </w:p>
        </w:tc>
        <w:tc>
          <w:tcPr>
            <w:tcW w:w="0" w:type="auto"/>
          </w:tcPr>
          <w:p w14:paraId="6683F38A" w14:textId="77777777" w:rsidR="00267C89" w:rsidRPr="003329E3" w:rsidRDefault="00267C89" w:rsidP="00004AB2">
            <w:pPr>
              <w:pStyle w:val="TableText"/>
              <w:keepNext w:val="0"/>
              <w:rPr>
                <w:lang w:val="en-AU" w:eastAsia="en-AU"/>
              </w:rPr>
            </w:pPr>
          </w:p>
        </w:tc>
        <w:tc>
          <w:tcPr>
            <w:tcW w:w="0" w:type="auto"/>
          </w:tcPr>
          <w:p w14:paraId="6F22F449" w14:textId="5D235851" w:rsidR="00267C89" w:rsidRPr="00950BD4" w:rsidRDefault="00EE3179" w:rsidP="00004AB2">
            <w:pPr>
              <w:pStyle w:val="TableText"/>
              <w:keepNext w:val="0"/>
              <w:rPr>
                <w:highlight w:val="darkGray"/>
                <w:lang w:val="en-AU" w:eastAsia="en-AU"/>
              </w:rPr>
            </w:pPr>
            <w:r w:rsidRPr="00EE3179">
              <w:rPr>
                <w:sz w:val="2"/>
                <w:highlight w:val="black"/>
                <w:lang w:val="en-AU" w:eastAsia="en-AU"/>
              </w:rPr>
              <w:t>redacted</w:t>
            </w:r>
            <w:r w:rsidR="00267C89" w:rsidRPr="003329E3">
              <w:rPr>
                <w:color w:val="000000" w:themeColor="text1"/>
                <w:lang w:val="en-AU" w:eastAsia="en-AU"/>
              </w:rPr>
              <w:t>%</w:t>
            </w:r>
          </w:p>
        </w:tc>
        <w:tc>
          <w:tcPr>
            <w:tcW w:w="0" w:type="auto"/>
          </w:tcPr>
          <w:p w14:paraId="2B0277BA" w14:textId="137183EF" w:rsidR="00267C89" w:rsidRPr="003329E3" w:rsidRDefault="00267C89" w:rsidP="00004AB2">
            <w:pPr>
              <w:pStyle w:val="TableText"/>
              <w:keepNext w:val="0"/>
              <w:rPr>
                <w:lang w:val="en-AU" w:eastAsia="en-AU"/>
              </w:rPr>
            </w:pPr>
            <w:r w:rsidRPr="003329E3">
              <w:rPr>
                <w:lang w:val="en-AU" w:eastAsia="en-AU"/>
              </w:rPr>
              <w:t>MSD assumption</w:t>
            </w:r>
          </w:p>
        </w:tc>
      </w:tr>
      <w:tr w:rsidR="00004AB2" w:rsidRPr="00942FDE" w14:paraId="57FCCD8D" w14:textId="77777777" w:rsidTr="003329E3">
        <w:trPr>
          <w:trHeight w:val="262"/>
        </w:trPr>
        <w:tc>
          <w:tcPr>
            <w:tcW w:w="0" w:type="auto"/>
            <w:gridSpan w:val="5"/>
            <w:shd w:val="clear" w:color="auto" w:fill="F2F2F2" w:themeFill="background1" w:themeFillShade="F2"/>
            <w:noWrap/>
            <w:hideMark/>
          </w:tcPr>
          <w:p w14:paraId="565BBEE7" w14:textId="77777777" w:rsidR="000D47EE" w:rsidRPr="003329E3" w:rsidRDefault="000D47EE" w:rsidP="003329E3">
            <w:pPr>
              <w:pStyle w:val="In-tableHeading"/>
              <w:rPr>
                <w:b w:val="0"/>
                <w:lang w:eastAsia="en-AU"/>
              </w:rPr>
            </w:pPr>
            <w:r w:rsidRPr="003329E3">
              <w:rPr>
                <w:lang w:val="en-AU" w:eastAsia="en-AU"/>
              </w:rPr>
              <w:t>Treatment</w:t>
            </w:r>
          </w:p>
        </w:tc>
      </w:tr>
      <w:tr w:rsidR="00004AB2" w:rsidRPr="00942FDE" w14:paraId="6F66FAB9" w14:textId="77777777" w:rsidTr="003329E3">
        <w:trPr>
          <w:trHeight w:val="252"/>
        </w:trPr>
        <w:tc>
          <w:tcPr>
            <w:tcW w:w="0" w:type="auto"/>
            <w:noWrap/>
            <w:hideMark/>
          </w:tcPr>
          <w:p w14:paraId="526EAC80" w14:textId="77777777" w:rsidR="000D47EE" w:rsidRPr="003329E3" w:rsidRDefault="000D47EE" w:rsidP="003329E3">
            <w:pPr>
              <w:pStyle w:val="TableText"/>
              <w:keepNext w:val="0"/>
              <w:rPr>
                <w:lang w:eastAsia="en-AU"/>
              </w:rPr>
            </w:pPr>
            <w:r w:rsidRPr="003329E3">
              <w:rPr>
                <w:lang w:val="en-AU" w:eastAsia="en-AU"/>
              </w:rPr>
              <w:t>Peak PD-(L)1 class share</w:t>
            </w:r>
          </w:p>
        </w:tc>
        <w:tc>
          <w:tcPr>
            <w:tcW w:w="0" w:type="auto"/>
            <w:noWrap/>
            <w:hideMark/>
          </w:tcPr>
          <w:p w14:paraId="7ADC95A5" w14:textId="0C9E7EC7"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7B65D166"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tcPr>
          <w:p w14:paraId="0C1F3D01" w14:textId="3A250A8B" w:rsidR="000D47EE" w:rsidRPr="003329E3" w:rsidRDefault="000D47EE" w:rsidP="003329E3">
            <w:pPr>
              <w:pStyle w:val="TableText"/>
              <w:keepNext w:val="0"/>
              <w:rPr>
                <w:color w:val="000000" w:themeColor="text1"/>
                <w:lang w:eastAsia="en-AU"/>
              </w:rPr>
            </w:pPr>
          </w:p>
        </w:tc>
        <w:tc>
          <w:tcPr>
            <w:tcW w:w="0" w:type="auto"/>
          </w:tcPr>
          <w:p w14:paraId="25740816" w14:textId="3A125608" w:rsidR="000D47EE" w:rsidRPr="003329E3" w:rsidRDefault="000D47EE" w:rsidP="003329E3">
            <w:pPr>
              <w:pStyle w:val="TableText"/>
              <w:keepNext w:val="0"/>
              <w:rPr>
                <w:lang w:eastAsia="en-AU"/>
              </w:rPr>
            </w:pPr>
          </w:p>
        </w:tc>
      </w:tr>
      <w:tr w:rsidR="00004AB2" w:rsidRPr="00942FDE" w14:paraId="20BEE208" w14:textId="77777777" w:rsidTr="00004AB2">
        <w:trPr>
          <w:trHeight w:val="252"/>
        </w:trPr>
        <w:tc>
          <w:tcPr>
            <w:tcW w:w="0" w:type="auto"/>
            <w:noWrap/>
            <w:hideMark/>
          </w:tcPr>
          <w:p w14:paraId="5CAD7707" w14:textId="77777777" w:rsidR="000D47EE" w:rsidRPr="003329E3" w:rsidRDefault="000D47EE" w:rsidP="003329E3">
            <w:pPr>
              <w:pStyle w:val="TableText"/>
              <w:keepNext w:val="0"/>
              <w:rPr>
                <w:lang w:eastAsia="en-AU"/>
              </w:rPr>
            </w:pPr>
            <w:r w:rsidRPr="003329E3">
              <w:rPr>
                <w:lang w:val="en-AU" w:eastAsia="en-AU"/>
              </w:rPr>
              <w:t>Peak brand share</w:t>
            </w:r>
          </w:p>
        </w:tc>
        <w:tc>
          <w:tcPr>
            <w:tcW w:w="0" w:type="auto"/>
            <w:noWrap/>
            <w:hideMark/>
          </w:tcPr>
          <w:p w14:paraId="05BC3012" w14:textId="3A32CF50"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1F8CE4EE"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noWrap/>
            <w:hideMark/>
          </w:tcPr>
          <w:p w14:paraId="7B372F63"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 </w:t>
            </w:r>
          </w:p>
        </w:tc>
        <w:tc>
          <w:tcPr>
            <w:tcW w:w="0" w:type="auto"/>
            <w:noWrap/>
            <w:hideMark/>
          </w:tcPr>
          <w:p w14:paraId="0F21DA42"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2DFD273D" w14:textId="77777777" w:rsidTr="00004AB2">
        <w:trPr>
          <w:trHeight w:val="757"/>
        </w:trPr>
        <w:tc>
          <w:tcPr>
            <w:tcW w:w="0" w:type="auto"/>
            <w:noWrap/>
            <w:hideMark/>
          </w:tcPr>
          <w:p w14:paraId="55F20E64" w14:textId="77777777" w:rsidR="000D47EE" w:rsidRPr="003329E3" w:rsidRDefault="000D47EE" w:rsidP="003329E3">
            <w:pPr>
              <w:pStyle w:val="TableText"/>
              <w:keepNext w:val="0"/>
              <w:rPr>
                <w:lang w:eastAsia="en-AU"/>
              </w:rPr>
            </w:pPr>
            <w:r w:rsidRPr="003329E3">
              <w:rPr>
                <w:lang w:val="en-AU" w:eastAsia="en-AU"/>
              </w:rPr>
              <w:t>Tx Uptake Rate</w:t>
            </w:r>
          </w:p>
        </w:tc>
        <w:tc>
          <w:tcPr>
            <w:tcW w:w="0" w:type="auto"/>
            <w:noWrap/>
            <w:hideMark/>
          </w:tcPr>
          <w:p w14:paraId="421F0917"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BAC8D60"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65B8636E" w14:textId="54EF26F0" w:rsidR="000D47EE" w:rsidRPr="003329E3" w:rsidRDefault="00EE3179" w:rsidP="003329E3">
            <w:pPr>
              <w:pStyle w:val="TableText"/>
              <w:keepNext w:val="0"/>
              <w:rPr>
                <w:color w:val="000000" w:themeColor="text1"/>
                <w:lang w:eastAsia="en-AU"/>
              </w:rPr>
            </w:pP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w:t>
            </w:r>
            <w:r w:rsidR="000D47EE" w:rsidRPr="003329E3">
              <w:rPr>
                <w:color w:val="000000" w:themeColor="text1"/>
                <w:lang w:val="en-AU" w:eastAsia="en-AU"/>
              </w:rPr>
              <w:br/>
              <w:t>Year 1-6</w:t>
            </w:r>
          </w:p>
        </w:tc>
        <w:tc>
          <w:tcPr>
            <w:tcW w:w="0" w:type="auto"/>
            <w:hideMark/>
          </w:tcPr>
          <w:p w14:paraId="6DCB5EB5" w14:textId="77777777" w:rsidR="000D47EE" w:rsidRPr="003329E3" w:rsidRDefault="000D47EE" w:rsidP="003329E3">
            <w:pPr>
              <w:pStyle w:val="TableText"/>
              <w:keepNext w:val="0"/>
              <w:rPr>
                <w:lang w:eastAsia="en-AU"/>
              </w:rPr>
            </w:pPr>
            <w:r w:rsidRPr="003329E3">
              <w:rPr>
                <w:lang w:val="en-AU" w:eastAsia="en-AU"/>
              </w:rPr>
              <w:t>MSD assumption</w:t>
            </w:r>
          </w:p>
        </w:tc>
      </w:tr>
      <w:tr w:rsidR="00004AB2" w:rsidRPr="00942FDE" w14:paraId="2FD970C0" w14:textId="77777777" w:rsidTr="00004AB2">
        <w:trPr>
          <w:trHeight w:val="505"/>
        </w:trPr>
        <w:tc>
          <w:tcPr>
            <w:tcW w:w="0" w:type="auto"/>
            <w:hideMark/>
          </w:tcPr>
          <w:p w14:paraId="63D70EC6" w14:textId="77777777" w:rsidR="000D47EE" w:rsidRPr="003329E3" w:rsidRDefault="000D47EE" w:rsidP="003329E3">
            <w:pPr>
              <w:pStyle w:val="TableText"/>
              <w:keepNext w:val="0"/>
              <w:rPr>
                <w:lang w:eastAsia="en-AU"/>
              </w:rPr>
            </w:pPr>
            <w:r w:rsidRPr="003329E3">
              <w:rPr>
                <w:lang w:val="en-AU" w:eastAsia="en-AU"/>
              </w:rPr>
              <w:t>Time on treatment (ToT)</w:t>
            </w:r>
            <w:r w:rsidRPr="003329E3">
              <w:rPr>
                <w:lang w:val="en-AU" w:eastAsia="en-AU"/>
              </w:rPr>
              <w:br/>
              <w:t>(Months)</w:t>
            </w:r>
          </w:p>
        </w:tc>
        <w:tc>
          <w:tcPr>
            <w:tcW w:w="0" w:type="auto"/>
            <w:noWrap/>
            <w:hideMark/>
          </w:tcPr>
          <w:p w14:paraId="4C5EA3EF" w14:textId="28EE1738" w:rsidR="000D47EE" w:rsidRPr="003329E3" w:rsidRDefault="000D47EE" w:rsidP="003329E3">
            <w:pPr>
              <w:pStyle w:val="TableText"/>
              <w:keepNext w:val="0"/>
              <w:rPr>
                <w:lang w:eastAsia="en-AU"/>
              </w:rPr>
            </w:pPr>
            <w:r w:rsidRPr="001C56D8">
              <w:rPr>
                <w:lang w:val="en-AU" w:eastAsia="en-AU"/>
              </w:rPr>
              <w:t>14.2</w:t>
            </w:r>
          </w:p>
        </w:tc>
        <w:tc>
          <w:tcPr>
            <w:tcW w:w="0" w:type="auto"/>
            <w:hideMark/>
          </w:tcPr>
          <w:p w14:paraId="65C3F824" w14:textId="77777777" w:rsidR="000D47EE" w:rsidRPr="003329E3" w:rsidRDefault="000D47EE" w:rsidP="003329E3">
            <w:pPr>
              <w:pStyle w:val="TableText"/>
              <w:keepNext w:val="0"/>
              <w:rPr>
                <w:lang w:eastAsia="en-AU"/>
              </w:rPr>
            </w:pPr>
            <w:r w:rsidRPr="003329E3">
              <w:rPr>
                <w:lang w:val="en-AU" w:eastAsia="en-AU"/>
              </w:rPr>
              <w:t xml:space="preserve">Based on trial-specific KM curve, blended across groups </w:t>
            </w:r>
          </w:p>
        </w:tc>
        <w:tc>
          <w:tcPr>
            <w:tcW w:w="0" w:type="auto"/>
            <w:hideMark/>
          </w:tcPr>
          <w:p w14:paraId="2A1361A2"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14.73 Months</w:t>
            </w:r>
            <w:r w:rsidRPr="003329E3">
              <w:rPr>
                <w:color w:val="000000" w:themeColor="text1"/>
                <w:lang w:val="en-AU" w:eastAsia="en-AU"/>
              </w:rPr>
              <w:br/>
              <w:t>64.01 weeks</w:t>
            </w:r>
          </w:p>
        </w:tc>
        <w:tc>
          <w:tcPr>
            <w:tcW w:w="0" w:type="auto"/>
            <w:hideMark/>
          </w:tcPr>
          <w:p w14:paraId="4495548D" w14:textId="77777777" w:rsidR="000D47EE" w:rsidRPr="003329E3" w:rsidRDefault="000D47EE" w:rsidP="003329E3">
            <w:pPr>
              <w:pStyle w:val="TableText"/>
              <w:keepNext w:val="0"/>
              <w:rPr>
                <w:lang w:eastAsia="en-AU"/>
              </w:rPr>
            </w:pPr>
            <w:r w:rsidRPr="003329E3">
              <w:rPr>
                <w:lang w:val="en-AU" w:eastAsia="en-AU"/>
              </w:rPr>
              <w:t>DoT for RCC (Pembrolizumab March 2022)</w:t>
            </w:r>
          </w:p>
        </w:tc>
      </w:tr>
      <w:tr w:rsidR="00004AB2" w:rsidRPr="00942FDE" w14:paraId="7E22134E" w14:textId="77777777" w:rsidTr="00004AB2">
        <w:trPr>
          <w:trHeight w:val="252"/>
        </w:trPr>
        <w:tc>
          <w:tcPr>
            <w:tcW w:w="0" w:type="auto"/>
            <w:noWrap/>
            <w:hideMark/>
          </w:tcPr>
          <w:p w14:paraId="43C75330" w14:textId="77777777" w:rsidR="000D47EE" w:rsidRPr="003329E3" w:rsidRDefault="000D47EE" w:rsidP="003329E3">
            <w:pPr>
              <w:pStyle w:val="TableText"/>
              <w:keepNext w:val="0"/>
              <w:rPr>
                <w:lang w:eastAsia="en-AU"/>
              </w:rPr>
            </w:pPr>
            <w:r w:rsidRPr="003329E3">
              <w:rPr>
                <w:lang w:val="en-AU" w:eastAsia="en-AU"/>
              </w:rPr>
              <w:t>Time to peak (Months)</w:t>
            </w:r>
          </w:p>
        </w:tc>
        <w:tc>
          <w:tcPr>
            <w:tcW w:w="0" w:type="auto"/>
            <w:noWrap/>
            <w:hideMark/>
          </w:tcPr>
          <w:p w14:paraId="50CF1F52" w14:textId="53C23FCB" w:rsidR="000D47EE" w:rsidRPr="003329E3" w:rsidRDefault="00EE3179" w:rsidP="003329E3">
            <w:pPr>
              <w:pStyle w:val="TableText"/>
              <w:keepNext w:val="0"/>
              <w:rPr>
                <w:lang w:eastAsia="en-AU"/>
              </w:rPr>
            </w:pPr>
            <w:r w:rsidRPr="00EE3179">
              <w:rPr>
                <w:sz w:val="2"/>
                <w:highlight w:val="black"/>
                <w:lang w:val="en-AU" w:eastAsia="en-AU"/>
              </w:rPr>
              <w:t>redacted</w:t>
            </w:r>
          </w:p>
        </w:tc>
        <w:tc>
          <w:tcPr>
            <w:tcW w:w="0" w:type="auto"/>
            <w:hideMark/>
          </w:tcPr>
          <w:p w14:paraId="34F1602F"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noWrap/>
            <w:hideMark/>
          </w:tcPr>
          <w:p w14:paraId="2B03CB49"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 </w:t>
            </w:r>
          </w:p>
        </w:tc>
        <w:tc>
          <w:tcPr>
            <w:tcW w:w="0" w:type="auto"/>
            <w:hideMark/>
          </w:tcPr>
          <w:p w14:paraId="4B9A6BB0"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03F4E9DF" w14:textId="77777777" w:rsidTr="00004AB2">
        <w:trPr>
          <w:trHeight w:val="252"/>
        </w:trPr>
        <w:tc>
          <w:tcPr>
            <w:tcW w:w="0" w:type="auto"/>
            <w:noWrap/>
            <w:hideMark/>
          </w:tcPr>
          <w:p w14:paraId="7C4B8567" w14:textId="77777777" w:rsidR="000D47EE" w:rsidRPr="003329E3" w:rsidRDefault="000D47EE" w:rsidP="003329E3">
            <w:pPr>
              <w:pStyle w:val="TableText"/>
              <w:keepNext w:val="0"/>
              <w:rPr>
                <w:lang w:eastAsia="en-AU"/>
              </w:rPr>
            </w:pPr>
            <w:r w:rsidRPr="003329E3">
              <w:rPr>
                <w:lang w:val="en-AU" w:eastAsia="en-AU"/>
              </w:rPr>
              <w:t>Dosage Regimen</w:t>
            </w:r>
          </w:p>
        </w:tc>
        <w:tc>
          <w:tcPr>
            <w:tcW w:w="0" w:type="auto"/>
            <w:noWrap/>
            <w:hideMark/>
          </w:tcPr>
          <w:p w14:paraId="7849BA2C"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F7830A2" w14:textId="77777777" w:rsidR="000D47EE" w:rsidRPr="003329E3" w:rsidRDefault="000D47EE" w:rsidP="003329E3">
            <w:pPr>
              <w:pStyle w:val="TableText"/>
              <w:keepNext w:val="0"/>
              <w:rPr>
                <w:lang w:eastAsia="en-AU"/>
              </w:rPr>
            </w:pPr>
            <w:r w:rsidRPr="003329E3">
              <w:rPr>
                <w:lang w:val="en-AU" w:eastAsia="en-AU"/>
              </w:rPr>
              <w:t> </w:t>
            </w:r>
          </w:p>
        </w:tc>
        <w:tc>
          <w:tcPr>
            <w:tcW w:w="0" w:type="auto"/>
            <w:noWrap/>
            <w:hideMark/>
          </w:tcPr>
          <w:p w14:paraId="00EE7A11"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200 mg Q3W</w:t>
            </w:r>
          </w:p>
        </w:tc>
        <w:tc>
          <w:tcPr>
            <w:tcW w:w="0" w:type="auto"/>
            <w:hideMark/>
          </w:tcPr>
          <w:p w14:paraId="57CD8F07" w14:textId="170F9A01" w:rsidR="000D47EE" w:rsidRPr="003329E3" w:rsidRDefault="000D47EE" w:rsidP="003329E3">
            <w:pPr>
              <w:pStyle w:val="TableText"/>
              <w:keepNext w:val="0"/>
              <w:rPr>
                <w:lang w:eastAsia="en-AU"/>
              </w:rPr>
            </w:pPr>
            <w:r w:rsidRPr="003329E3">
              <w:rPr>
                <w:lang w:val="en-AU" w:eastAsia="en-AU"/>
              </w:rPr>
              <w:t> </w:t>
            </w:r>
            <w:r w:rsidR="00E12BDC" w:rsidRPr="003329E3">
              <w:rPr>
                <w:lang w:val="en-AU" w:eastAsia="en-AU"/>
              </w:rPr>
              <w:t>MSD assumption</w:t>
            </w:r>
          </w:p>
        </w:tc>
      </w:tr>
    </w:tbl>
    <w:p w14:paraId="5E5A4837" w14:textId="71EE1FD9" w:rsidR="00245224" w:rsidRPr="00942FDE" w:rsidRDefault="00245224" w:rsidP="00004AB2">
      <w:pPr>
        <w:pStyle w:val="TableFigureFooter"/>
      </w:pPr>
      <w:r w:rsidRPr="00942FDE">
        <w:t>Source: Utilisation and cost model for the July 2025 ‘Pembro_Utilisation_Cost_Model_30MAY2025_circ.xlsx’ (version 30 May 2025), sheets ‘4. Patients - T2a’.</w:t>
      </w:r>
    </w:p>
    <w:p w14:paraId="0D06CBC6" w14:textId="77777777" w:rsidR="00A603B6" w:rsidRPr="00942FDE" w:rsidRDefault="00245224" w:rsidP="00004AB2">
      <w:pPr>
        <w:pStyle w:val="TableFigureFooter"/>
      </w:pPr>
      <w:r w:rsidRPr="00942FDE">
        <w:t>Utilisation and cost model for the December 2025 resubmission (version 10 Oct 2025). ‘7. UCM_MSD Multicancer_RCC’.</w:t>
      </w:r>
    </w:p>
    <w:p w14:paraId="4891449D" w14:textId="58C41929" w:rsidR="00245224" w:rsidRPr="00942FDE" w:rsidRDefault="00245224" w:rsidP="00004AB2">
      <w:pPr>
        <w:pStyle w:val="TableFigureFooter"/>
      </w:pPr>
    </w:p>
    <w:p w14:paraId="3CF984B1" w14:textId="7065C367" w:rsidR="001A6F89" w:rsidRPr="003329E3" w:rsidRDefault="001A6F89" w:rsidP="003329E3">
      <w:pPr>
        <w:pStyle w:val="TableFigureFooter"/>
        <w:rPr>
          <w:i/>
          <w:iCs/>
          <w:szCs w:val="18"/>
          <w:lang w:eastAsia="en-AU"/>
        </w:rPr>
      </w:pPr>
      <w:r w:rsidRPr="003329E3">
        <w:rPr>
          <w:i/>
          <w:iCs/>
          <w:szCs w:val="18"/>
          <w:lang w:eastAsia="en-AU"/>
        </w:rPr>
        <w:t>The redacted values correspond to the following ranges:</w:t>
      </w:r>
    </w:p>
    <w:p w14:paraId="4B644082" w14:textId="063CB82D" w:rsidR="001A6F89" w:rsidRPr="003329E3" w:rsidRDefault="001A6F89" w:rsidP="003329E3">
      <w:pPr>
        <w:pStyle w:val="TableFigureFooter"/>
        <w:rPr>
          <w:i/>
          <w:iCs/>
          <w:szCs w:val="18"/>
        </w:rPr>
      </w:pPr>
      <w:r w:rsidRPr="003329E3">
        <w:rPr>
          <w:i/>
          <w:iCs/>
          <w:szCs w:val="18"/>
          <w:vertAlign w:val="superscript"/>
          <w:lang w:eastAsia="en-AU"/>
        </w:rPr>
        <w:t>1</w:t>
      </w:r>
      <w:r w:rsidR="007679BB" w:rsidRPr="003329E3">
        <w:rPr>
          <w:i/>
          <w:iCs/>
          <w:szCs w:val="18"/>
          <w:lang w:eastAsia="en-AU"/>
        </w:rPr>
        <w:t> </w:t>
      </w:r>
      <w:r w:rsidRPr="003329E3">
        <w:rPr>
          <w:i/>
          <w:iCs/>
          <w:szCs w:val="18"/>
          <w:lang w:eastAsia="en-AU"/>
        </w:rPr>
        <w:t>500 to &lt;</w:t>
      </w:r>
      <w:r w:rsidR="007679BB" w:rsidRPr="003329E3">
        <w:rPr>
          <w:i/>
          <w:iCs/>
          <w:szCs w:val="18"/>
          <w:lang w:eastAsia="en-AU"/>
        </w:rPr>
        <w:t xml:space="preserve"> </w:t>
      </w:r>
      <w:r w:rsidRPr="003329E3">
        <w:rPr>
          <w:i/>
          <w:iCs/>
          <w:szCs w:val="18"/>
          <w:lang w:eastAsia="en-AU"/>
        </w:rPr>
        <w:t>5,000</w:t>
      </w:r>
    </w:p>
    <w:p w14:paraId="4BCE0A39" w14:textId="023D2E7E" w:rsidR="00F0148C" w:rsidRPr="003329E3" w:rsidRDefault="00F0148C"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20</w:t>
      </w:r>
      <w:r w:rsidRPr="003329E3">
        <w:rPr>
          <w:lang w:val="en-AU"/>
        </w:rPr>
        <w:fldChar w:fldCharType="end"/>
      </w:r>
      <w:r w:rsidRPr="003329E3">
        <w:rPr>
          <w:lang w:val="en-AU"/>
        </w:rPr>
        <w:t>: UC (KN052) Comparison of the key inputs and assumptions for the July 2025 vs resubmission</w:t>
      </w:r>
    </w:p>
    <w:tbl>
      <w:tblPr>
        <w:tblW w:w="0" w:type="auto"/>
        <w:tblLayout w:type="fixed"/>
        <w:tblLook w:val="04A0" w:firstRow="1" w:lastRow="0" w:firstColumn="1" w:lastColumn="0" w:noHBand="0" w:noVBand="1"/>
      </w:tblPr>
      <w:tblGrid>
        <w:gridCol w:w="2694"/>
        <w:gridCol w:w="850"/>
        <w:gridCol w:w="1985"/>
        <w:gridCol w:w="1417"/>
        <w:gridCol w:w="2414"/>
      </w:tblGrid>
      <w:tr w:rsidR="00111A45" w:rsidRPr="00942FDE" w14:paraId="104239F3" w14:textId="77777777" w:rsidTr="003329E3">
        <w:trPr>
          <w:trHeight w:val="262"/>
        </w:trPr>
        <w:tc>
          <w:tcPr>
            <w:tcW w:w="2694"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7B48FD05" w14:textId="4D6DFA2E" w:rsidR="00305B24" w:rsidRPr="003329E3" w:rsidRDefault="00FB6168" w:rsidP="003329E3">
            <w:pPr>
              <w:pStyle w:val="In-tableHeading"/>
              <w:rPr>
                <w:lang w:eastAsia="en-AU"/>
              </w:rPr>
            </w:pPr>
            <w:r w:rsidRPr="003329E3">
              <w:rPr>
                <w:lang w:val="en-AU" w:eastAsia="en-AU"/>
              </w:rPr>
              <w:t xml:space="preserve">Model 8 </w:t>
            </w:r>
            <w:r w:rsidR="00315736" w:rsidRPr="003329E3">
              <w:rPr>
                <w:lang w:val="en-AU" w:eastAsia="en-AU"/>
              </w:rPr>
              <w:t>UC (KN052)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3A1FAF50" w14:textId="77777777" w:rsidR="00305B24" w:rsidRPr="003329E3" w:rsidRDefault="00305B24" w:rsidP="003329E3">
            <w:pPr>
              <w:pStyle w:val="In-tableHeading"/>
              <w:rPr>
                <w:bCs/>
                <w:lang w:eastAsia="en-AU"/>
              </w:rPr>
            </w:pPr>
            <w:r w:rsidRPr="003329E3">
              <w:rPr>
                <w:bCs/>
                <w:lang w:val="en-AU" w:eastAsia="en-AU"/>
              </w:rPr>
              <w:t>July Submission</w:t>
            </w:r>
          </w:p>
        </w:tc>
        <w:tc>
          <w:tcPr>
            <w:tcW w:w="3831" w:type="dxa"/>
            <w:gridSpan w:val="2"/>
            <w:tcBorders>
              <w:top w:val="single" w:sz="4" w:space="0" w:color="auto"/>
              <w:left w:val="nil"/>
              <w:bottom w:val="single" w:sz="4" w:space="0" w:color="auto"/>
              <w:right w:val="single" w:sz="4" w:space="0" w:color="auto"/>
            </w:tcBorders>
            <w:shd w:val="clear" w:color="000000" w:fill="D9D9D9"/>
            <w:noWrap/>
            <w:hideMark/>
          </w:tcPr>
          <w:p w14:paraId="6C956BB3" w14:textId="77777777" w:rsidR="00305B24" w:rsidRPr="003329E3" w:rsidRDefault="00305B24" w:rsidP="003329E3">
            <w:pPr>
              <w:pStyle w:val="In-tableHeading"/>
              <w:rPr>
                <w:bCs/>
                <w:lang w:eastAsia="en-AU"/>
              </w:rPr>
            </w:pPr>
            <w:r w:rsidRPr="003329E3">
              <w:rPr>
                <w:bCs/>
                <w:lang w:val="en-AU" w:eastAsia="en-AU"/>
              </w:rPr>
              <w:t>Proposed Submission</w:t>
            </w:r>
          </w:p>
        </w:tc>
      </w:tr>
      <w:tr w:rsidR="00111A45" w:rsidRPr="00942FDE" w14:paraId="13014F3C" w14:textId="77777777" w:rsidTr="003329E3">
        <w:trPr>
          <w:trHeight w:val="262"/>
        </w:trPr>
        <w:tc>
          <w:tcPr>
            <w:tcW w:w="2694" w:type="dxa"/>
            <w:tcBorders>
              <w:top w:val="single" w:sz="4" w:space="0" w:color="auto"/>
              <w:left w:val="single" w:sz="4" w:space="0" w:color="auto"/>
              <w:bottom w:val="single" w:sz="4" w:space="0" w:color="auto"/>
              <w:right w:val="single" w:sz="4" w:space="0" w:color="auto"/>
            </w:tcBorders>
            <w:shd w:val="clear" w:color="000000" w:fill="D9D9D9"/>
            <w:noWrap/>
            <w:hideMark/>
          </w:tcPr>
          <w:p w14:paraId="43472BC5" w14:textId="77777777" w:rsidR="00305B24" w:rsidRPr="003329E3" w:rsidRDefault="00305B24" w:rsidP="003329E3">
            <w:pPr>
              <w:pStyle w:val="In-tableHeading"/>
              <w:rPr>
                <w:bCs/>
                <w:lang w:eastAsia="en-AU"/>
              </w:rPr>
            </w:pPr>
            <w:r w:rsidRPr="003329E3">
              <w:rPr>
                <w:bCs/>
                <w:lang w:val="en-AU" w:eastAsia="en-AU"/>
              </w:rPr>
              <w:t>Parameter</w:t>
            </w:r>
          </w:p>
        </w:tc>
        <w:tc>
          <w:tcPr>
            <w:tcW w:w="850" w:type="dxa"/>
            <w:tcBorders>
              <w:top w:val="single" w:sz="4" w:space="0" w:color="auto"/>
              <w:left w:val="nil"/>
              <w:bottom w:val="single" w:sz="4" w:space="0" w:color="auto"/>
              <w:right w:val="single" w:sz="4" w:space="0" w:color="auto"/>
            </w:tcBorders>
            <w:shd w:val="clear" w:color="000000" w:fill="D9D9D9"/>
            <w:noWrap/>
            <w:hideMark/>
          </w:tcPr>
          <w:p w14:paraId="1C6709B9" w14:textId="77777777" w:rsidR="00305B24" w:rsidRPr="003329E3" w:rsidRDefault="00305B24" w:rsidP="003329E3">
            <w:pPr>
              <w:pStyle w:val="In-tableHeading"/>
              <w:rPr>
                <w:bCs/>
                <w:lang w:eastAsia="en-AU"/>
              </w:rPr>
            </w:pPr>
            <w:r w:rsidRPr="003329E3">
              <w:rPr>
                <w:bCs/>
                <w:lang w:val="en-AU" w:eastAsia="en-AU"/>
              </w:rPr>
              <w:t>Value</w:t>
            </w:r>
          </w:p>
        </w:tc>
        <w:tc>
          <w:tcPr>
            <w:tcW w:w="1985" w:type="dxa"/>
            <w:tcBorders>
              <w:top w:val="single" w:sz="4" w:space="0" w:color="auto"/>
              <w:left w:val="nil"/>
              <w:bottom w:val="single" w:sz="4" w:space="0" w:color="auto"/>
              <w:right w:val="single" w:sz="4" w:space="0" w:color="auto"/>
            </w:tcBorders>
            <w:shd w:val="clear" w:color="000000" w:fill="D9D9D9"/>
            <w:noWrap/>
            <w:hideMark/>
          </w:tcPr>
          <w:p w14:paraId="37ECB9ED" w14:textId="77777777" w:rsidR="00305B24" w:rsidRPr="003329E3" w:rsidRDefault="00305B24" w:rsidP="003329E3">
            <w:pPr>
              <w:pStyle w:val="In-tableHeading"/>
              <w:rPr>
                <w:bCs/>
                <w:lang w:eastAsia="en-AU"/>
              </w:rPr>
            </w:pPr>
            <w:r w:rsidRPr="003329E3">
              <w:rPr>
                <w:bCs/>
                <w:lang w:val="en-AU" w:eastAsia="en-AU"/>
              </w:rPr>
              <w:t>Source</w:t>
            </w:r>
          </w:p>
        </w:tc>
        <w:tc>
          <w:tcPr>
            <w:tcW w:w="1417" w:type="dxa"/>
            <w:tcBorders>
              <w:top w:val="nil"/>
              <w:left w:val="nil"/>
              <w:bottom w:val="single" w:sz="4" w:space="0" w:color="auto"/>
              <w:right w:val="single" w:sz="4" w:space="0" w:color="auto"/>
            </w:tcBorders>
            <w:shd w:val="clear" w:color="000000" w:fill="D9D9D9"/>
            <w:noWrap/>
            <w:hideMark/>
          </w:tcPr>
          <w:p w14:paraId="0FA58A06" w14:textId="77777777" w:rsidR="00305B24" w:rsidRPr="003329E3" w:rsidRDefault="00305B24" w:rsidP="003329E3">
            <w:pPr>
              <w:pStyle w:val="In-tableHeading"/>
              <w:rPr>
                <w:bCs/>
                <w:lang w:eastAsia="en-AU"/>
              </w:rPr>
            </w:pPr>
            <w:r w:rsidRPr="003329E3">
              <w:rPr>
                <w:bCs/>
                <w:lang w:val="en-AU" w:eastAsia="en-AU"/>
              </w:rPr>
              <w:t>Value</w:t>
            </w:r>
          </w:p>
        </w:tc>
        <w:tc>
          <w:tcPr>
            <w:tcW w:w="2414" w:type="dxa"/>
            <w:tcBorders>
              <w:top w:val="nil"/>
              <w:left w:val="nil"/>
              <w:bottom w:val="single" w:sz="4" w:space="0" w:color="auto"/>
              <w:right w:val="single" w:sz="4" w:space="0" w:color="auto"/>
            </w:tcBorders>
            <w:shd w:val="clear" w:color="000000" w:fill="D9D9D9"/>
            <w:noWrap/>
            <w:hideMark/>
          </w:tcPr>
          <w:p w14:paraId="5CACC23F" w14:textId="77777777" w:rsidR="00305B24" w:rsidRPr="003329E3" w:rsidRDefault="00305B24" w:rsidP="003329E3">
            <w:pPr>
              <w:pStyle w:val="In-tableHeading"/>
              <w:rPr>
                <w:bCs/>
                <w:lang w:eastAsia="en-AU"/>
              </w:rPr>
            </w:pPr>
            <w:r w:rsidRPr="003329E3">
              <w:rPr>
                <w:bCs/>
                <w:lang w:val="en-AU" w:eastAsia="en-AU"/>
              </w:rPr>
              <w:t>Source</w:t>
            </w:r>
          </w:p>
        </w:tc>
      </w:tr>
      <w:tr w:rsidR="005D6EBC" w:rsidRPr="00942FDE" w14:paraId="278CCB18" w14:textId="77777777" w:rsidTr="001627BF">
        <w:trPr>
          <w:trHeight w:val="430"/>
        </w:trPr>
        <w:tc>
          <w:tcPr>
            <w:tcW w:w="2694" w:type="dxa"/>
            <w:tcBorders>
              <w:top w:val="nil"/>
              <w:left w:val="single" w:sz="4" w:space="0" w:color="auto"/>
              <w:bottom w:val="single" w:sz="4" w:space="0" w:color="auto"/>
              <w:right w:val="single" w:sz="4" w:space="0" w:color="auto"/>
            </w:tcBorders>
            <w:hideMark/>
          </w:tcPr>
          <w:p w14:paraId="528B5228" w14:textId="77777777" w:rsidR="00305B24" w:rsidRPr="003329E3" w:rsidRDefault="00305B24" w:rsidP="003329E3">
            <w:pPr>
              <w:pStyle w:val="TableText"/>
              <w:rPr>
                <w:lang w:eastAsia="en-AU"/>
              </w:rPr>
            </w:pPr>
            <w:r w:rsidRPr="003329E3">
              <w:rPr>
                <w:lang w:val="en-AU" w:eastAsia="en-AU"/>
              </w:rPr>
              <w:t>PD-(L)1 Class</w:t>
            </w:r>
          </w:p>
        </w:tc>
        <w:tc>
          <w:tcPr>
            <w:tcW w:w="850" w:type="dxa"/>
            <w:tcBorders>
              <w:top w:val="nil"/>
              <w:left w:val="nil"/>
              <w:bottom w:val="single" w:sz="4" w:space="0" w:color="auto"/>
              <w:right w:val="single" w:sz="4" w:space="0" w:color="auto"/>
            </w:tcBorders>
            <w:hideMark/>
          </w:tcPr>
          <w:p w14:paraId="45DBB7BA" w14:textId="120620D7" w:rsidR="00305B24" w:rsidRPr="003329E3" w:rsidRDefault="00EE3179" w:rsidP="003329E3">
            <w:pPr>
              <w:pStyle w:val="TableText"/>
              <w:rPr>
                <w:lang w:eastAsia="en-AU"/>
              </w:rPr>
            </w:pPr>
            <w:r w:rsidRPr="00EE3179">
              <w:rPr>
                <w:sz w:val="2"/>
                <w:highlight w:val="black"/>
                <w:lang w:val="en-AU" w:eastAsia="en-AU"/>
              </w:rPr>
              <w:t>redacted</w:t>
            </w:r>
            <w:r w:rsidR="001A6F89" w:rsidRPr="003329E3">
              <w:rPr>
                <w:sz w:val="18"/>
                <w:szCs w:val="18"/>
                <w:vertAlign w:val="superscript"/>
                <w:lang w:val="en-AU" w:eastAsia="en-AU"/>
              </w:rPr>
              <w:t>1</w:t>
            </w:r>
          </w:p>
        </w:tc>
        <w:tc>
          <w:tcPr>
            <w:tcW w:w="1985" w:type="dxa"/>
            <w:tcBorders>
              <w:top w:val="nil"/>
              <w:left w:val="nil"/>
              <w:bottom w:val="single" w:sz="4" w:space="0" w:color="auto"/>
              <w:right w:val="single" w:sz="4" w:space="0" w:color="auto"/>
            </w:tcBorders>
            <w:hideMark/>
          </w:tcPr>
          <w:p w14:paraId="19242354" w14:textId="0D5A204F" w:rsidR="00305B24" w:rsidRPr="003329E3" w:rsidRDefault="00305B24" w:rsidP="003329E3">
            <w:pPr>
              <w:pStyle w:val="TableText"/>
              <w:rPr>
                <w:lang w:eastAsia="en-AU"/>
              </w:rPr>
            </w:pPr>
            <w:r w:rsidRPr="003329E3">
              <w:rPr>
                <w:lang w:val="en-AU" w:eastAsia="en-AU"/>
              </w:rPr>
              <w:t>Internal assumption, approximately in line with enfortumab vedotin November 2024 PSD</w:t>
            </w:r>
          </w:p>
        </w:tc>
        <w:tc>
          <w:tcPr>
            <w:tcW w:w="1417" w:type="dxa"/>
            <w:tcBorders>
              <w:top w:val="nil"/>
              <w:left w:val="nil"/>
              <w:bottom w:val="single" w:sz="4" w:space="0" w:color="auto"/>
              <w:right w:val="single" w:sz="4" w:space="0" w:color="auto"/>
            </w:tcBorders>
            <w:noWrap/>
            <w:hideMark/>
          </w:tcPr>
          <w:p w14:paraId="1A6C0F4E" w14:textId="55963C02" w:rsidR="00305B24" w:rsidRPr="003329E3" w:rsidRDefault="00305B24" w:rsidP="003329E3">
            <w:pPr>
              <w:pStyle w:val="TableText"/>
              <w:rPr>
                <w:color w:val="000000" w:themeColor="text1"/>
                <w:lang w:eastAsia="en-AU"/>
              </w:rPr>
            </w:pPr>
            <w:r w:rsidRPr="003329E3">
              <w:rPr>
                <w:color w:val="000000" w:themeColor="text1"/>
                <w:lang w:val="en-AU" w:eastAsia="en-AU"/>
              </w:rPr>
              <w:t xml:space="preserve">1,682 </w:t>
            </w:r>
          </w:p>
        </w:tc>
        <w:tc>
          <w:tcPr>
            <w:tcW w:w="2414" w:type="dxa"/>
            <w:tcBorders>
              <w:top w:val="nil"/>
              <w:left w:val="nil"/>
              <w:bottom w:val="single" w:sz="4" w:space="0" w:color="auto"/>
              <w:right w:val="single" w:sz="4" w:space="0" w:color="auto"/>
            </w:tcBorders>
            <w:hideMark/>
          </w:tcPr>
          <w:p w14:paraId="3E93E93F" w14:textId="7F88F33D" w:rsidR="00305B24" w:rsidRPr="003329E3" w:rsidRDefault="00305B24" w:rsidP="003329E3">
            <w:pPr>
              <w:pStyle w:val="TableText"/>
              <w:rPr>
                <w:lang w:eastAsia="en-AU"/>
              </w:rPr>
            </w:pPr>
            <w:r w:rsidRPr="003329E3">
              <w:rPr>
                <w:lang w:val="en-AU" w:eastAsia="en-AU"/>
              </w:rPr>
              <w:t xml:space="preserve">Enfortumab vedotin PBAC </w:t>
            </w:r>
            <w:r w:rsidR="00502903">
              <w:rPr>
                <w:lang w:val="en-AU" w:eastAsia="en-AU"/>
              </w:rPr>
              <w:t>PSD</w:t>
            </w:r>
            <w:r w:rsidRPr="003329E3">
              <w:rPr>
                <w:lang w:val="en-AU" w:eastAsia="en-AU"/>
              </w:rPr>
              <w:t xml:space="preserve"> November 2024</w:t>
            </w:r>
          </w:p>
        </w:tc>
      </w:tr>
      <w:tr w:rsidR="00111A45" w:rsidRPr="00942FDE" w14:paraId="53C4D973" w14:textId="77777777" w:rsidTr="003329E3">
        <w:trPr>
          <w:trHeight w:val="64"/>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45D9E8CD" w14:textId="7AFC7B49" w:rsidR="00111A45" w:rsidRPr="003329E3" w:rsidRDefault="00111A45" w:rsidP="003329E3">
            <w:pPr>
              <w:pStyle w:val="In-tableHeading"/>
              <w:rPr>
                <w:lang w:val="en-AU" w:eastAsia="en-AU"/>
              </w:rPr>
            </w:pPr>
            <w:r w:rsidRPr="003329E3">
              <w:rPr>
                <w:lang w:val="en-AU" w:eastAsia="en-AU"/>
              </w:rPr>
              <w:t>Eligibility</w:t>
            </w:r>
          </w:p>
        </w:tc>
      </w:tr>
      <w:tr w:rsidR="00111A45" w:rsidRPr="00942FDE" w14:paraId="0D0125AF" w14:textId="77777777" w:rsidTr="003329E3">
        <w:trPr>
          <w:trHeight w:val="411"/>
        </w:trPr>
        <w:tc>
          <w:tcPr>
            <w:tcW w:w="2694" w:type="dxa"/>
            <w:tcBorders>
              <w:top w:val="nil"/>
              <w:left w:val="single" w:sz="4" w:space="0" w:color="auto"/>
              <w:bottom w:val="single" w:sz="4" w:space="0" w:color="auto"/>
              <w:right w:val="single" w:sz="4" w:space="0" w:color="auto"/>
            </w:tcBorders>
            <w:hideMark/>
          </w:tcPr>
          <w:p w14:paraId="6A59874A" w14:textId="77777777" w:rsidR="00305B24" w:rsidRPr="003329E3" w:rsidRDefault="00305B24" w:rsidP="003329E3">
            <w:pPr>
              <w:pStyle w:val="TableText"/>
              <w:rPr>
                <w:lang w:eastAsia="en-AU"/>
              </w:rPr>
            </w:pPr>
            <w:r w:rsidRPr="003329E3">
              <w:rPr>
                <w:lang w:val="en-AU" w:eastAsia="en-AU"/>
              </w:rPr>
              <w:t>Patients eligible for first-line treatment with EV + PEM (E x 90%)</w:t>
            </w:r>
          </w:p>
        </w:tc>
        <w:tc>
          <w:tcPr>
            <w:tcW w:w="850" w:type="dxa"/>
            <w:tcBorders>
              <w:top w:val="nil"/>
              <w:left w:val="nil"/>
              <w:bottom w:val="single" w:sz="4" w:space="0" w:color="auto"/>
              <w:right w:val="single" w:sz="4" w:space="0" w:color="auto"/>
            </w:tcBorders>
            <w:noWrap/>
            <w:hideMark/>
          </w:tcPr>
          <w:p w14:paraId="07A7FF8C"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noWrap/>
            <w:hideMark/>
          </w:tcPr>
          <w:p w14:paraId="53035348"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noWrap/>
            <w:hideMark/>
          </w:tcPr>
          <w:p w14:paraId="419EDE8D" w14:textId="170EDE5F" w:rsidR="00305B24" w:rsidRPr="003329E3" w:rsidRDefault="00305B24" w:rsidP="003329E3">
            <w:pPr>
              <w:pStyle w:val="TableText"/>
              <w:rPr>
                <w:color w:val="000000" w:themeColor="text1"/>
                <w:lang w:eastAsia="en-AU"/>
              </w:rPr>
            </w:pPr>
            <w:r w:rsidRPr="003329E3">
              <w:rPr>
                <w:color w:val="000000" w:themeColor="text1"/>
                <w:lang w:val="en-AU" w:eastAsia="en-AU"/>
              </w:rPr>
              <w:t>90%</w:t>
            </w:r>
          </w:p>
        </w:tc>
        <w:tc>
          <w:tcPr>
            <w:tcW w:w="2414" w:type="dxa"/>
            <w:tcBorders>
              <w:top w:val="nil"/>
              <w:left w:val="nil"/>
              <w:bottom w:val="single" w:sz="4" w:space="0" w:color="auto"/>
              <w:right w:val="single" w:sz="4" w:space="0" w:color="auto"/>
            </w:tcBorders>
            <w:hideMark/>
          </w:tcPr>
          <w:p w14:paraId="06CCA88F" w14:textId="43E8552F" w:rsidR="00305B24" w:rsidRPr="003329E3" w:rsidRDefault="00305B24" w:rsidP="003329E3">
            <w:pPr>
              <w:pStyle w:val="TableText"/>
              <w:rPr>
                <w:lang w:eastAsia="en-AU"/>
              </w:rPr>
            </w:pPr>
            <w:r w:rsidRPr="003329E3">
              <w:rPr>
                <w:lang w:val="en-AU" w:eastAsia="en-AU"/>
              </w:rPr>
              <w:t xml:space="preserve">Enfortumab vedotin PBAC </w:t>
            </w:r>
            <w:r w:rsidR="00410840">
              <w:rPr>
                <w:lang w:val="en-AU" w:eastAsia="en-AU"/>
              </w:rPr>
              <w:t>PSD</w:t>
            </w:r>
            <w:r w:rsidRPr="003329E3">
              <w:rPr>
                <w:lang w:val="en-AU" w:eastAsia="en-AU"/>
              </w:rPr>
              <w:t xml:space="preserve"> November 2024</w:t>
            </w:r>
          </w:p>
        </w:tc>
      </w:tr>
      <w:tr w:rsidR="00111A45" w:rsidRPr="00942FDE" w14:paraId="6A2B312F" w14:textId="77777777" w:rsidTr="003329E3">
        <w:trPr>
          <w:trHeight w:val="516"/>
        </w:trPr>
        <w:tc>
          <w:tcPr>
            <w:tcW w:w="2694" w:type="dxa"/>
            <w:tcBorders>
              <w:top w:val="nil"/>
              <w:left w:val="single" w:sz="4" w:space="0" w:color="auto"/>
              <w:bottom w:val="single" w:sz="4" w:space="0" w:color="auto"/>
              <w:right w:val="single" w:sz="4" w:space="0" w:color="auto"/>
            </w:tcBorders>
            <w:hideMark/>
          </w:tcPr>
          <w:p w14:paraId="4DD92F81" w14:textId="4318C6D0" w:rsidR="00305B24" w:rsidRPr="003329E3" w:rsidRDefault="00305B24" w:rsidP="003329E3">
            <w:pPr>
              <w:pStyle w:val="TableText"/>
              <w:rPr>
                <w:lang w:eastAsia="en-AU"/>
              </w:rPr>
            </w:pPr>
            <w:r w:rsidRPr="003329E3">
              <w:rPr>
                <w:lang w:val="en-AU" w:eastAsia="en-AU"/>
              </w:rPr>
              <w:t xml:space="preserve">Apply </w:t>
            </w:r>
            <w:r w:rsidR="00975001" w:rsidRPr="003329E3">
              <w:rPr>
                <w:lang w:val="en-AU" w:eastAsia="en-AU"/>
              </w:rPr>
              <w:t>eligibility</w:t>
            </w:r>
            <w:r w:rsidRPr="003329E3">
              <w:rPr>
                <w:lang w:val="en-AU" w:eastAsia="en-AU"/>
              </w:rPr>
              <w:t xml:space="preserve"> adjustment based on ESC calculation (933/1211 = 77.04%)</w:t>
            </w:r>
          </w:p>
        </w:tc>
        <w:tc>
          <w:tcPr>
            <w:tcW w:w="850" w:type="dxa"/>
            <w:tcBorders>
              <w:top w:val="nil"/>
              <w:left w:val="nil"/>
              <w:bottom w:val="single" w:sz="4" w:space="0" w:color="auto"/>
              <w:right w:val="single" w:sz="4" w:space="0" w:color="auto"/>
            </w:tcBorders>
            <w:noWrap/>
            <w:hideMark/>
          </w:tcPr>
          <w:p w14:paraId="20003544"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noWrap/>
            <w:hideMark/>
          </w:tcPr>
          <w:p w14:paraId="43083D88"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noWrap/>
            <w:hideMark/>
          </w:tcPr>
          <w:p w14:paraId="2E2D5D5A" w14:textId="429D300A" w:rsidR="00305B24" w:rsidRPr="003329E3" w:rsidRDefault="00305B24" w:rsidP="003329E3">
            <w:pPr>
              <w:pStyle w:val="TableText"/>
              <w:rPr>
                <w:color w:val="000000" w:themeColor="text1"/>
                <w:lang w:eastAsia="en-AU"/>
              </w:rPr>
            </w:pPr>
            <w:r w:rsidRPr="003329E3">
              <w:rPr>
                <w:color w:val="000000" w:themeColor="text1"/>
                <w:lang w:val="en-AU" w:eastAsia="en-AU"/>
              </w:rPr>
              <w:t>77.04%</w:t>
            </w:r>
          </w:p>
        </w:tc>
        <w:tc>
          <w:tcPr>
            <w:tcW w:w="2414" w:type="dxa"/>
            <w:tcBorders>
              <w:top w:val="nil"/>
              <w:left w:val="nil"/>
              <w:bottom w:val="single" w:sz="4" w:space="0" w:color="auto"/>
              <w:right w:val="single" w:sz="4" w:space="0" w:color="auto"/>
            </w:tcBorders>
            <w:hideMark/>
          </w:tcPr>
          <w:p w14:paraId="1D632275" w14:textId="288FF221" w:rsidR="00305B24" w:rsidRPr="003329E3" w:rsidRDefault="00305B24" w:rsidP="003329E3">
            <w:pPr>
              <w:pStyle w:val="TableText"/>
              <w:rPr>
                <w:lang w:eastAsia="en-AU"/>
              </w:rPr>
            </w:pPr>
            <w:r w:rsidRPr="003329E3">
              <w:rPr>
                <w:lang w:val="en-AU" w:eastAsia="en-AU"/>
              </w:rPr>
              <w:t xml:space="preserve">Enfortumab vedotin PBAC </w:t>
            </w:r>
            <w:r w:rsidR="00073DF6">
              <w:rPr>
                <w:lang w:val="en-AU" w:eastAsia="en-AU"/>
              </w:rPr>
              <w:t>PSD</w:t>
            </w:r>
            <w:r w:rsidRPr="003329E3">
              <w:rPr>
                <w:lang w:val="en-AU" w:eastAsia="en-AU"/>
              </w:rPr>
              <w:t xml:space="preserve"> November 2024, paragraph 6.76</w:t>
            </w:r>
          </w:p>
        </w:tc>
      </w:tr>
      <w:tr w:rsidR="00111A45" w:rsidRPr="00942FDE" w14:paraId="6EBDF302" w14:textId="77777777" w:rsidTr="003329E3">
        <w:trPr>
          <w:trHeight w:val="243"/>
        </w:trPr>
        <w:tc>
          <w:tcPr>
            <w:tcW w:w="2694" w:type="dxa"/>
            <w:tcBorders>
              <w:top w:val="nil"/>
              <w:left w:val="single" w:sz="4" w:space="0" w:color="auto"/>
              <w:bottom w:val="single" w:sz="4" w:space="0" w:color="auto"/>
              <w:right w:val="single" w:sz="4" w:space="0" w:color="auto"/>
            </w:tcBorders>
            <w:hideMark/>
          </w:tcPr>
          <w:p w14:paraId="17E1962E" w14:textId="77777777" w:rsidR="00305B24" w:rsidRPr="003329E3" w:rsidRDefault="00305B24" w:rsidP="003329E3">
            <w:pPr>
              <w:pStyle w:val="TableText"/>
              <w:rPr>
                <w:lang w:eastAsia="en-AU"/>
              </w:rPr>
            </w:pPr>
            <w:r w:rsidRPr="003329E3">
              <w:rPr>
                <w:lang w:val="en-AU" w:eastAsia="en-AU"/>
              </w:rPr>
              <w:t xml:space="preserve">% of PD-(L)1 Class treated with PD-(L)1 monotherapy </w:t>
            </w:r>
          </w:p>
        </w:tc>
        <w:tc>
          <w:tcPr>
            <w:tcW w:w="850" w:type="dxa"/>
            <w:tcBorders>
              <w:top w:val="nil"/>
              <w:left w:val="nil"/>
              <w:bottom w:val="single" w:sz="4" w:space="0" w:color="auto"/>
              <w:right w:val="single" w:sz="4" w:space="0" w:color="auto"/>
            </w:tcBorders>
            <w:hideMark/>
          </w:tcPr>
          <w:p w14:paraId="444B192F" w14:textId="34BC82A9"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1011FBF1" w14:textId="3548AA4A"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1CFAF431"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hideMark/>
          </w:tcPr>
          <w:p w14:paraId="6276B2A6" w14:textId="77777777" w:rsidR="00305B24" w:rsidRPr="003329E3" w:rsidRDefault="00305B24" w:rsidP="003329E3">
            <w:pPr>
              <w:pStyle w:val="TableText"/>
              <w:rPr>
                <w:lang w:eastAsia="en-AU"/>
              </w:rPr>
            </w:pPr>
            <w:r w:rsidRPr="003329E3">
              <w:rPr>
                <w:lang w:val="en-AU" w:eastAsia="en-AU"/>
              </w:rPr>
              <w:t> </w:t>
            </w:r>
          </w:p>
        </w:tc>
      </w:tr>
      <w:tr w:rsidR="00111A45" w:rsidRPr="00942FDE" w14:paraId="6BB64B5F" w14:textId="77777777" w:rsidTr="003329E3">
        <w:trPr>
          <w:trHeight w:val="335"/>
        </w:trPr>
        <w:tc>
          <w:tcPr>
            <w:tcW w:w="2694" w:type="dxa"/>
            <w:tcBorders>
              <w:top w:val="nil"/>
              <w:left w:val="single" w:sz="4" w:space="0" w:color="auto"/>
              <w:bottom w:val="single" w:sz="4" w:space="0" w:color="auto"/>
              <w:right w:val="single" w:sz="4" w:space="0" w:color="auto"/>
            </w:tcBorders>
            <w:hideMark/>
          </w:tcPr>
          <w:p w14:paraId="4FC533B3" w14:textId="77777777" w:rsidR="00305B24" w:rsidRPr="003329E3" w:rsidRDefault="00305B24" w:rsidP="003329E3">
            <w:pPr>
              <w:pStyle w:val="TableText"/>
              <w:rPr>
                <w:lang w:eastAsia="en-AU"/>
              </w:rPr>
            </w:pPr>
            <w:r w:rsidRPr="003329E3">
              <w:rPr>
                <w:lang w:val="en-AU" w:eastAsia="en-AU"/>
              </w:rPr>
              <w:t>% of PD-(L)1 Class treated with PD-(L)1 + targeted therapy</w:t>
            </w:r>
          </w:p>
        </w:tc>
        <w:tc>
          <w:tcPr>
            <w:tcW w:w="850" w:type="dxa"/>
            <w:tcBorders>
              <w:top w:val="nil"/>
              <w:left w:val="nil"/>
              <w:bottom w:val="single" w:sz="4" w:space="0" w:color="auto"/>
              <w:right w:val="single" w:sz="4" w:space="0" w:color="auto"/>
            </w:tcBorders>
            <w:hideMark/>
          </w:tcPr>
          <w:p w14:paraId="5B5D3943" w14:textId="327C130B"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226A9403" w14:textId="3FB9AB9B"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6DBCF44E"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04F53D8A" w14:textId="77777777" w:rsidR="00305B24" w:rsidRPr="003329E3" w:rsidRDefault="00305B24" w:rsidP="003329E3">
            <w:pPr>
              <w:pStyle w:val="TableText"/>
              <w:rPr>
                <w:lang w:eastAsia="en-AU"/>
              </w:rPr>
            </w:pPr>
            <w:r w:rsidRPr="003329E3">
              <w:rPr>
                <w:lang w:val="en-AU" w:eastAsia="en-AU"/>
              </w:rPr>
              <w:t> </w:t>
            </w:r>
          </w:p>
        </w:tc>
      </w:tr>
      <w:tr w:rsidR="00111A45" w:rsidRPr="00942FDE" w14:paraId="458E0780" w14:textId="77777777" w:rsidTr="003329E3">
        <w:trPr>
          <w:trHeight w:val="285"/>
        </w:trPr>
        <w:tc>
          <w:tcPr>
            <w:tcW w:w="2694" w:type="dxa"/>
            <w:tcBorders>
              <w:top w:val="nil"/>
              <w:left w:val="single" w:sz="4" w:space="0" w:color="auto"/>
              <w:bottom w:val="single" w:sz="4" w:space="0" w:color="auto"/>
              <w:right w:val="single" w:sz="4" w:space="0" w:color="auto"/>
            </w:tcBorders>
            <w:hideMark/>
          </w:tcPr>
          <w:p w14:paraId="6062D2CA" w14:textId="3FF24905" w:rsidR="00305B24" w:rsidRPr="003329E3" w:rsidRDefault="00305B24" w:rsidP="003329E3">
            <w:pPr>
              <w:pStyle w:val="TableText"/>
              <w:rPr>
                <w:lang w:eastAsia="en-AU"/>
              </w:rPr>
            </w:pPr>
            <w:r w:rsidRPr="003329E3">
              <w:rPr>
                <w:lang w:val="en-AU" w:eastAsia="en-AU"/>
              </w:rPr>
              <w:t>% of PD-(L)1 Class treated with PD-(L)1</w:t>
            </w:r>
            <w:r w:rsidR="00FA7252">
              <w:rPr>
                <w:lang w:val="en-AU" w:eastAsia="en-AU"/>
              </w:rPr>
              <w:t xml:space="preserve"> </w:t>
            </w:r>
            <w:r w:rsidRPr="003329E3">
              <w:rPr>
                <w:lang w:val="en-AU" w:eastAsia="en-AU"/>
              </w:rPr>
              <w:t>+ chemo</w:t>
            </w:r>
          </w:p>
        </w:tc>
        <w:tc>
          <w:tcPr>
            <w:tcW w:w="850" w:type="dxa"/>
            <w:tcBorders>
              <w:top w:val="nil"/>
              <w:left w:val="nil"/>
              <w:bottom w:val="single" w:sz="4" w:space="0" w:color="auto"/>
              <w:right w:val="single" w:sz="4" w:space="0" w:color="auto"/>
            </w:tcBorders>
            <w:hideMark/>
          </w:tcPr>
          <w:p w14:paraId="4A3D840C" w14:textId="7D47993E"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34FF9315" w14:textId="50F9212A"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4BBA547C"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4647FA4E" w14:textId="77777777" w:rsidR="00305B24" w:rsidRPr="003329E3" w:rsidRDefault="00305B24" w:rsidP="003329E3">
            <w:pPr>
              <w:pStyle w:val="TableText"/>
              <w:rPr>
                <w:lang w:eastAsia="en-AU"/>
              </w:rPr>
            </w:pPr>
            <w:r w:rsidRPr="003329E3">
              <w:rPr>
                <w:lang w:val="en-AU" w:eastAsia="en-AU"/>
              </w:rPr>
              <w:t> </w:t>
            </w:r>
          </w:p>
        </w:tc>
      </w:tr>
      <w:tr w:rsidR="00111A45" w:rsidRPr="00942FDE" w14:paraId="62C7BDF6" w14:textId="77777777" w:rsidTr="003329E3">
        <w:trPr>
          <w:trHeight w:val="71"/>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7908D45C" w14:textId="7F80A6DF" w:rsidR="00111A45" w:rsidRPr="003329E3" w:rsidRDefault="00111A45" w:rsidP="003329E3">
            <w:pPr>
              <w:pStyle w:val="In-tableHeading"/>
              <w:rPr>
                <w:lang w:val="en-AU" w:eastAsia="en-AU"/>
              </w:rPr>
            </w:pPr>
            <w:r w:rsidRPr="003329E3">
              <w:rPr>
                <w:lang w:val="en-AU" w:eastAsia="en-AU"/>
              </w:rPr>
              <w:t>Treatment</w:t>
            </w:r>
          </w:p>
        </w:tc>
      </w:tr>
      <w:tr w:rsidR="00111A45" w:rsidRPr="00942FDE" w14:paraId="7A5BAB14" w14:textId="77777777" w:rsidTr="003329E3">
        <w:trPr>
          <w:trHeight w:val="391"/>
        </w:trPr>
        <w:tc>
          <w:tcPr>
            <w:tcW w:w="2694" w:type="dxa"/>
            <w:tcBorders>
              <w:top w:val="nil"/>
              <w:left w:val="single" w:sz="4" w:space="0" w:color="auto"/>
              <w:bottom w:val="single" w:sz="4" w:space="0" w:color="auto"/>
              <w:right w:val="single" w:sz="4" w:space="0" w:color="auto"/>
            </w:tcBorders>
            <w:hideMark/>
          </w:tcPr>
          <w:p w14:paraId="6E3BCB47" w14:textId="77777777" w:rsidR="00305B24" w:rsidRPr="003329E3" w:rsidRDefault="00305B24" w:rsidP="003329E3">
            <w:pPr>
              <w:pStyle w:val="TableText"/>
              <w:rPr>
                <w:lang w:eastAsia="en-AU"/>
              </w:rPr>
            </w:pPr>
            <w:r w:rsidRPr="003329E3">
              <w:rPr>
                <w:lang w:val="en-AU" w:eastAsia="en-AU"/>
              </w:rPr>
              <w:t>Peak brand share</w:t>
            </w:r>
          </w:p>
        </w:tc>
        <w:tc>
          <w:tcPr>
            <w:tcW w:w="850" w:type="dxa"/>
            <w:tcBorders>
              <w:top w:val="nil"/>
              <w:left w:val="nil"/>
              <w:bottom w:val="single" w:sz="4" w:space="0" w:color="auto"/>
              <w:right w:val="single" w:sz="4" w:space="0" w:color="auto"/>
            </w:tcBorders>
            <w:hideMark/>
          </w:tcPr>
          <w:p w14:paraId="06F2561D" w14:textId="21D6EF68"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19DE38A1" w14:textId="77777777" w:rsidR="00305B24" w:rsidRPr="003329E3" w:rsidRDefault="00305B24" w:rsidP="003329E3">
            <w:pPr>
              <w:pStyle w:val="TableText"/>
              <w:rPr>
                <w:lang w:eastAsia="en-AU"/>
              </w:rPr>
            </w:pPr>
            <w:r w:rsidRPr="003329E3">
              <w:rPr>
                <w:lang w:val="en-AU" w:eastAsia="en-AU"/>
              </w:rPr>
              <w:t>Internal modelling assumption</w:t>
            </w:r>
          </w:p>
        </w:tc>
        <w:tc>
          <w:tcPr>
            <w:tcW w:w="1417" w:type="dxa"/>
            <w:tcBorders>
              <w:top w:val="nil"/>
              <w:left w:val="nil"/>
              <w:bottom w:val="single" w:sz="4" w:space="0" w:color="auto"/>
              <w:right w:val="single" w:sz="4" w:space="0" w:color="auto"/>
            </w:tcBorders>
            <w:noWrap/>
            <w:hideMark/>
          </w:tcPr>
          <w:p w14:paraId="7D2F44C3"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196DE999" w14:textId="77777777" w:rsidR="00305B24" w:rsidRPr="003329E3" w:rsidRDefault="00305B24" w:rsidP="003329E3">
            <w:pPr>
              <w:pStyle w:val="TableText"/>
              <w:rPr>
                <w:lang w:eastAsia="en-AU"/>
              </w:rPr>
            </w:pPr>
            <w:r w:rsidRPr="003329E3">
              <w:rPr>
                <w:lang w:val="en-AU" w:eastAsia="en-AU"/>
              </w:rPr>
              <w:t> </w:t>
            </w:r>
          </w:p>
        </w:tc>
      </w:tr>
      <w:tr w:rsidR="00111A45" w:rsidRPr="00942FDE" w14:paraId="51C5F27F" w14:textId="77777777" w:rsidTr="003329E3">
        <w:trPr>
          <w:trHeight w:val="756"/>
        </w:trPr>
        <w:tc>
          <w:tcPr>
            <w:tcW w:w="2694" w:type="dxa"/>
            <w:tcBorders>
              <w:top w:val="nil"/>
              <w:left w:val="single" w:sz="4" w:space="0" w:color="auto"/>
              <w:bottom w:val="single" w:sz="4" w:space="0" w:color="auto"/>
              <w:right w:val="single" w:sz="4" w:space="0" w:color="auto"/>
            </w:tcBorders>
            <w:hideMark/>
          </w:tcPr>
          <w:p w14:paraId="36B5A269" w14:textId="77777777" w:rsidR="00305B24" w:rsidRPr="003329E3" w:rsidRDefault="00305B24" w:rsidP="003329E3">
            <w:pPr>
              <w:pStyle w:val="TableText"/>
              <w:rPr>
                <w:lang w:eastAsia="en-AU"/>
              </w:rPr>
            </w:pPr>
            <w:r w:rsidRPr="003329E3">
              <w:rPr>
                <w:lang w:val="en-AU" w:eastAsia="en-AU"/>
              </w:rPr>
              <w:t>Time on treatment (ToT)</w:t>
            </w:r>
          </w:p>
        </w:tc>
        <w:tc>
          <w:tcPr>
            <w:tcW w:w="850" w:type="dxa"/>
            <w:tcBorders>
              <w:top w:val="nil"/>
              <w:left w:val="nil"/>
              <w:bottom w:val="single" w:sz="4" w:space="0" w:color="auto"/>
              <w:right w:val="single" w:sz="4" w:space="0" w:color="auto"/>
            </w:tcBorders>
            <w:hideMark/>
          </w:tcPr>
          <w:p w14:paraId="71247560" w14:textId="222A8001" w:rsidR="00305B24" w:rsidRPr="003329E3" w:rsidRDefault="00305B24" w:rsidP="003329E3">
            <w:pPr>
              <w:pStyle w:val="TableText"/>
              <w:rPr>
                <w:lang w:eastAsia="en-AU"/>
              </w:rPr>
            </w:pPr>
            <w:r w:rsidRPr="004D2C03">
              <w:rPr>
                <w:lang w:val="en-AU" w:eastAsia="en-AU"/>
              </w:rPr>
              <w:t>7.5 months</w:t>
            </w:r>
          </w:p>
        </w:tc>
        <w:tc>
          <w:tcPr>
            <w:tcW w:w="1985" w:type="dxa"/>
            <w:tcBorders>
              <w:top w:val="nil"/>
              <w:left w:val="nil"/>
              <w:bottom w:val="single" w:sz="4" w:space="0" w:color="auto"/>
              <w:right w:val="single" w:sz="4" w:space="0" w:color="auto"/>
            </w:tcBorders>
            <w:hideMark/>
          </w:tcPr>
          <w:p w14:paraId="1EB7DEE9" w14:textId="77777777" w:rsidR="00305B24" w:rsidRPr="003329E3" w:rsidRDefault="00305B24" w:rsidP="003329E3">
            <w:pPr>
              <w:pStyle w:val="TableText"/>
              <w:rPr>
                <w:lang w:eastAsia="en-AU"/>
              </w:rPr>
            </w:pPr>
            <w:r w:rsidRPr="003329E3">
              <w:rPr>
                <w:lang w:val="en-AU" w:eastAsia="en-AU"/>
              </w:rPr>
              <w:t>Based on trial-specific KM curve</w:t>
            </w:r>
          </w:p>
        </w:tc>
        <w:tc>
          <w:tcPr>
            <w:tcW w:w="1417" w:type="dxa"/>
            <w:tcBorders>
              <w:top w:val="nil"/>
              <w:left w:val="nil"/>
              <w:bottom w:val="single" w:sz="4" w:space="0" w:color="auto"/>
              <w:right w:val="single" w:sz="4" w:space="0" w:color="auto"/>
            </w:tcBorders>
            <w:hideMark/>
          </w:tcPr>
          <w:p w14:paraId="0EEF4E04"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51.42 Weeks</w:t>
            </w:r>
            <w:r w:rsidRPr="003329E3">
              <w:rPr>
                <w:color w:val="000000" w:themeColor="text1"/>
                <w:lang w:val="en-AU" w:eastAsia="en-AU"/>
              </w:rPr>
              <w:br/>
              <w:t>(~11.9 Months)</w:t>
            </w:r>
          </w:p>
        </w:tc>
        <w:tc>
          <w:tcPr>
            <w:tcW w:w="2414" w:type="dxa"/>
            <w:tcBorders>
              <w:top w:val="nil"/>
              <w:left w:val="nil"/>
              <w:bottom w:val="single" w:sz="4" w:space="0" w:color="auto"/>
              <w:right w:val="single" w:sz="4" w:space="0" w:color="auto"/>
            </w:tcBorders>
            <w:hideMark/>
          </w:tcPr>
          <w:p w14:paraId="0D9099DE" w14:textId="77777777" w:rsidR="00305B24" w:rsidRPr="003329E3" w:rsidRDefault="00305B24" w:rsidP="003329E3">
            <w:pPr>
              <w:pStyle w:val="TableText"/>
              <w:rPr>
                <w:lang w:eastAsia="en-AU"/>
              </w:rPr>
            </w:pPr>
            <w:r w:rsidRPr="003329E3">
              <w:rPr>
                <w:lang w:val="en-AU" w:eastAsia="en-AU"/>
              </w:rPr>
              <w:t>Enfortumab vedotin PSD November 2024, Para 6.59</w:t>
            </w:r>
          </w:p>
        </w:tc>
      </w:tr>
      <w:tr w:rsidR="005D6EBC" w:rsidRPr="00942FDE" w14:paraId="7CEC6261" w14:textId="77777777" w:rsidTr="000F2C04">
        <w:trPr>
          <w:trHeight w:val="305"/>
        </w:trPr>
        <w:tc>
          <w:tcPr>
            <w:tcW w:w="2694" w:type="dxa"/>
            <w:tcBorders>
              <w:top w:val="nil"/>
              <w:left w:val="single" w:sz="4" w:space="0" w:color="auto"/>
              <w:bottom w:val="single" w:sz="4" w:space="0" w:color="auto"/>
              <w:right w:val="single" w:sz="4" w:space="0" w:color="auto"/>
            </w:tcBorders>
            <w:hideMark/>
          </w:tcPr>
          <w:p w14:paraId="5AF822F8" w14:textId="77777777" w:rsidR="00305B24" w:rsidRPr="003329E3" w:rsidRDefault="00305B24" w:rsidP="003329E3">
            <w:pPr>
              <w:pStyle w:val="TableText"/>
              <w:rPr>
                <w:lang w:eastAsia="en-AU"/>
              </w:rPr>
            </w:pPr>
            <w:r w:rsidRPr="003329E3">
              <w:rPr>
                <w:lang w:val="en-AU" w:eastAsia="en-AU"/>
              </w:rPr>
              <w:t>Time to peak</w:t>
            </w:r>
          </w:p>
        </w:tc>
        <w:tc>
          <w:tcPr>
            <w:tcW w:w="850" w:type="dxa"/>
            <w:tcBorders>
              <w:top w:val="nil"/>
              <w:left w:val="nil"/>
              <w:bottom w:val="single" w:sz="4" w:space="0" w:color="auto"/>
              <w:right w:val="single" w:sz="4" w:space="0" w:color="auto"/>
            </w:tcBorders>
            <w:hideMark/>
          </w:tcPr>
          <w:p w14:paraId="7C6271B6" w14:textId="38E93BD4" w:rsidR="00305B24" w:rsidRPr="000F2C04" w:rsidRDefault="00EE3179" w:rsidP="003329E3">
            <w:pPr>
              <w:pStyle w:val="TableText"/>
              <w:rPr>
                <w:highlight w:val="yellow"/>
                <w:lang w:eastAsia="en-AU"/>
              </w:rPr>
            </w:pPr>
            <w:r w:rsidRPr="00EE3179">
              <w:rPr>
                <w:sz w:val="2"/>
                <w:highlight w:val="black"/>
                <w:lang w:val="en-AU" w:eastAsia="en-AU"/>
              </w:rPr>
              <w:t>redacted</w:t>
            </w:r>
            <w:r w:rsidR="00305B24" w:rsidRPr="004D2C03">
              <w:rPr>
                <w:lang w:val="en-AU" w:eastAsia="en-AU"/>
              </w:rPr>
              <w:t>months</w:t>
            </w:r>
          </w:p>
        </w:tc>
        <w:tc>
          <w:tcPr>
            <w:tcW w:w="1985" w:type="dxa"/>
            <w:tcBorders>
              <w:top w:val="nil"/>
              <w:left w:val="nil"/>
              <w:bottom w:val="single" w:sz="4" w:space="0" w:color="auto"/>
              <w:right w:val="single" w:sz="4" w:space="0" w:color="auto"/>
            </w:tcBorders>
            <w:hideMark/>
          </w:tcPr>
          <w:p w14:paraId="67B1495A" w14:textId="77777777" w:rsidR="00305B24" w:rsidRPr="003329E3" w:rsidRDefault="00305B24" w:rsidP="003329E3">
            <w:pPr>
              <w:pStyle w:val="TableText"/>
              <w:rPr>
                <w:lang w:eastAsia="en-AU"/>
              </w:rPr>
            </w:pPr>
            <w:r w:rsidRPr="003329E3">
              <w:rPr>
                <w:lang w:val="en-AU" w:eastAsia="en-AU"/>
              </w:rPr>
              <w:t>MSD internal modelling assumption</w:t>
            </w:r>
          </w:p>
        </w:tc>
        <w:tc>
          <w:tcPr>
            <w:tcW w:w="1417" w:type="dxa"/>
            <w:tcBorders>
              <w:top w:val="nil"/>
              <w:left w:val="nil"/>
              <w:bottom w:val="single" w:sz="4" w:space="0" w:color="auto"/>
              <w:right w:val="single" w:sz="4" w:space="0" w:color="auto"/>
            </w:tcBorders>
            <w:noWrap/>
            <w:hideMark/>
          </w:tcPr>
          <w:p w14:paraId="1757F3D0"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24313E8B" w14:textId="77777777" w:rsidR="00305B24" w:rsidRPr="003329E3" w:rsidRDefault="00305B24" w:rsidP="003329E3">
            <w:pPr>
              <w:pStyle w:val="TableText"/>
              <w:rPr>
                <w:lang w:eastAsia="en-AU"/>
              </w:rPr>
            </w:pPr>
            <w:r w:rsidRPr="003329E3">
              <w:rPr>
                <w:lang w:val="en-AU" w:eastAsia="en-AU"/>
              </w:rPr>
              <w:t> </w:t>
            </w:r>
          </w:p>
        </w:tc>
      </w:tr>
      <w:tr w:rsidR="005D6EBC" w:rsidRPr="00942FDE" w14:paraId="1151B1E6" w14:textId="77777777" w:rsidTr="001627BF">
        <w:trPr>
          <w:trHeight w:val="598"/>
        </w:trPr>
        <w:tc>
          <w:tcPr>
            <w:tcW w:w="2694" w:type="dxa"/>
            <w:tcBorders>
              <w:top w:val="nil"/>
              <w:left w:val="single" w:sz="4" w:space="0" w:color="auto"/>
              <w:bottom w:val="single" w:sz="4" w:space="0" w:color="auto"/>
              <w:right w:val="single" w:sz="4" w:space="0" w:color="auto"/>
            </w:tcBorders>
            <w:hideMark/>
          </w:tcPr>
          <w:p w14:paraId="78E80EF8" w14:textId="007A2985" w:rsidR="00305B24" w:rsidRPr="003329E3" w:rsidRDefault="00305B24" w:rsidP="003329E3">
            <w:pPr>
              <w:pStyle w:val="TableText"/>
              <w:rPr>
                <w:lang w:eastAsia="en-AU"/>
              </w:rPr>
            </w:pPr>
            <w:r w:rsidRPr="003329E3">
              <w:rPr>
                <w:lang w:val="en-AU" w:eastAsia="en-AU"/>
              </w:rPr>
              <w:t>T</w:t>
            </w:r>
            <w:r w:rsidR="00111A45" w:rsidRPr="003329E3">
              <w:rPr>
                <w:lang w:val="en-AU" w:eastAsia="en-AU"/>
              </w:rPr>
              <w:t>reatment</w:t>
            </w:r>
            <w:r w:rsidRPr="003329E3">
              <w:rPr>
                <w:lang w:val="en-AU" w:eastAsia="en-AU"/>
              </w:rPr>
              <w:t xml:space="preserve"> Uptake Rate</w:t>
            </w:r>
          </w:p>
        </w:tc>
        <w:tc>
          <w:tcPr>
            <w:tcW w:w="850" w:type="dxa"/>
            <w:tcBorders>
              <w:top w:val="nil"/>
              <w:left w:val="nil"/>
              <w:bottom w:val="single" w:sz="4" w:space="0" w:color="auto"/>
              <w:right w:val="single" w:sz="4" w:space="0" w:color="auto"/>
            </w:tcBorders>
            <w:noWrap/>
            <w:hideMark/>
          </w:tcPr>
          <w:p w14:paraId="79933C19"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hideMark/>
          </w:tcPr>
          <w:p w14:paraId="20757C9A"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hideMark/>
          </w:tcPr>
          <w:p w14:paraId="5639DA9D" w14:textId="5DBC1D03" w:rsidR="00305B24" w:rsidRPr="004D2C03" w:rsidRDefault="00EE3179" w:rsidP="003329E3">
            <w:pPr>
              <w:pStyle w:val="TableText"/>
              <w:rPr>
                <w:color w:val="000000" w:themeColor="text1"/>
                <w:lang w:eastAsia="en-AU"/>
              </w:rPr>
            </w:pP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305B24" w:rsidRPr="004D2C03">
              <w:rPr>
                <w:color w:val="000000" w:themeColor="text1"/>
                <w:lang w:val="en-AU" w:eastAsia="en-AU"/>
              </w:rPr>
              <w:br/>
              <w:t>Year 1-6</w:t>
            </w:r>
          </w:p>
        </w:tc>
        <w:tc>
          <w:tcPr>
            <w:tcW w:w="2414" w:type="dxa"/>
            <w:tcBorders>
              <w:top w:val="nil"/>
              <w:left w:val="nil"/>
              <w:bottom w:val="single" w:sz="4" w:space="0" w:color="auto"/>
              <w:right w:val="single" w:sz="4" w:space="0" w:color="auto"/>
            </w:tcBorders>
            <w:hideMark/>
          </w:tcPr>
          <w:p w14:paraId="04849B7F" w14:textId="77777777" w:rsidR="00305B24" w:rsidRPr="003329E3" w:rsidRDefault="00305B24" w:rsidP="003329E3">
            <w:pPr>
              <w:pStyle w:val="TableText"/>
              <w:rPr>
                <w:lang w:eastAsia="en-AU"/>
              </w:rPr>
            </w:pPr>
            <w:r w:rsidRPr="003329E3">
              <w:rPr>
                <w:lang w:val="en-AU" w:eastAsia="en-AU"/>
              </w:rPr>
              <w:t>Enfortumab vedotin PBAC Minutes November 2024, Table 16</w:t>
            </w:r>
          </w:p>
        </w:tc>
      </w:tr>
      <w:tr w:rsidR="00111A45" w:rsidRPr="00942FDE" w14:paraId="4734FF3A" w14:textId="77777777" w:rsidTr="003329E3">
        <w:trPr>
          <w:trHeight w:val="262"/>
        </w:trPr>
        <w:tc>
          <w:tcPr>
            <w:tcW w:w="2694" w:type="dxa"/>
            <w:tcBorders>
              <w:top w:val="single" w:sz="4" w:space="0" w:color="auto"/>
              <w:left w:val="single" w:sz="4" w:space="0" w:color="auto"/>
              <w:bottom w:val="single" w:sz="4" w:space="0" w:color="auto"/>
              <w:right w:val="single" w:sz="4" w:space="0" w:color="auto"/>
            </w:tcBorders>
          </w:tcPr>
          <w:p w14:paraId="411CD02D" w14:textId="77777777" w:rsidR="00305B24" w:rsidRPr="003329E3" w:rsidRDefault="00305B24" w:rsidP="003329E3">
            <w:pPr>
              <w:pStyle w:val="TableText"/>
              <w:rPr>
                <w:lang w:eastAsia="en-AU"/>
              </w:rPr>
            </w:pPr>
            <w:r w:rsidRPr="003329E3">
              <w:rPr>
                <w:lang w:val="en-AU" w:eastAsia="en-AU"/>
              </w:rPr>
              <w:t>Dosage Regimen</w:t>
            </w:r>
          </w:p>
        </w:tc>
        <w:tc>
          <w:tcPr>
            <w:tcW w:w="850" w:type="dxa"/>
            <w:tcBorders>
              <w:top w:val="single" w:sz="4" w:space="0" w:color="auto"/>
              <w:left w:val="nil"/>
              <w:bottom w:val="single" w:sz="4" w:space="0" w:color="auto"/>
              <w:right w:val="single" w:sz="4" w:space="0" w:color="auto"/>
            </w:tcBorders>
            <w:noWrap/>
          </w:tcPr>
          <w:p w14:paraId="096B214C" w14:textId="77777777" w:rsidR="00305B24" w:rsidRPr="003329E3" w:rsidRDefault="00305B24" w:rsidP="003329E3">
            <w:pPr>
              <w:pStyle w:val="TableText"/>
              <w:rPr>
                <w:lang w:eastAsia="en-AU"/>
              </w:rPr>
            </w:pPr>
          </w:p>
        </w:tc>
        <w:tc>
          <w:tcPr>
            <w:tcW w:w="1985" w:type="dxa"/>
            <w:tcBorders>
              <w:top w:val="single" w:sz="4" w:space="0" w:color="auto"/>
              <w:left w:val="nil"/>
              <w:bottom w:val="single" w:sz="4" w:space="0" w:color="auto"/>
              <w:right w:val="single" w:sz="4" w:space="0" w:color="auto"/>
            </w:tcBorders>
          </w:tcPr>
          <w:p w14:paraId="6DE91701" w14:textId="77777777" w:rsidR="00305B24" w:rsidRPr="003329E3" w:rsidRDefault="00305B24" w:rsidP="003329E3">
            <w:pPr>
              <w:pStyle w:val="TableText"/>
              <w:rPr>
                <w:lang w:eastAsia="en-AU"/>
              </w:rPr>
            </w:pPr>
          </w:p>
        </w:tc>
        <w:tc>
          <w:tcPr>
            <w:tcW w:w="1417" w:type="dxa"/>
            <w:tcBorders>
              <w:top w:val="single" w:sz="4" w:space="0" w:color="auto"/>
              <w:left w:val="nil"/>
              <w:bottom w:val="single" w:sz="4" w:space="0" w:color="auto"/>
              <w:right w:val="single" w:sz="4" w:space="0" w:color="auto"/>
            </w:tcBorders>
          </w:tcPr>
          <w:p w14:paraId="22247C9F" w14:textId="77777777" w:rsidR="00305B24" w:rsidRPr="004D2C03" w:rsidRDefault="00305B24" w:rsidP="003329E3">
            <w:pPr>
              <w:pStyle w:val="TableText"/>
              <w:rPr>
                <w:color w:val="000000" w:themeColor="text1"/>
                <w:lang w:eastAsia="en-AU"/>
              </w:rPr>
            </w:pPr>
            <w:r w:rsidRPr="004D2C03">
              <w:rPr>
                <w:color w:val="000000" w:themeColor="text1"/>
                <w:lang w:val="en-AU" w:eastAsia="en-AU"/>
              </w:rPr>
              <w:t>200 mg Q3W</w:t>
            </w:r>
          </w:p>
        </w:tc>
        <w:tc>
          <w:tcPr>
            <w:tcW w:w="2414" w:type="dxa"/>
            <w:tcBorders>
              <w:top w:val="single" w:sz="4" w:space="0" w:color="auto"/>
              <w:left w:val="nil"/>
              <w:bottom w:val="single" w:sz="4" w:space="0" w:color="auto"/>
              <w:right w:val="single" w:sz="4" w:space="0" w:color="auto"/>
            </w:tcBorders>
          </w:tcPr>
          <w:p w14:paraId="6CCDB1F5" w14:textId="77777777" w:rsidR="00305B24" w:rsidRPr="003329E3" w:rsidRDefault="00305B24" w:rsidP="003329E3">
            <w:pPr>
              <w:pStyle w:val="TableText"/>
              <w:rPr>
                <w:lang w:eastAsia="en-AU"/>
              </w:rPr>
            </w:pPr>
            <w:r w:rsidRPr="003329E3">
              <w:rPr>
                <w:lang w:val="en-AU" w:eastAsia="en-AU"/>
              </w:rPr>
              <w:t>MSD assumption</w:t>
            </w:r>
          </w:p>
        </w:tc>
      </w:tr>
    </w:tbl>
    <w:p w14:paraId="36266EA9" w14:textId="6BAA6CA4" w:rsidR="00F0148C" w:rsidRPr="00942FDE" w:rsidRDefault="00F0148C" w:rsidP="00D32FFD">
      <w:pPr>
        <w:pStyle w:val="TableFigureFooter"/>
      </w:pPr>
      <w:r w:rsidRPr="00942FDE">
        <w:t>Source: Utilisation and cost model for the July 2025 ‘Pembro_Utilisation_Cost_Model_30MAY2025_circ.xlsx’ (version 30 May 2025), sheets ‘4. Patients - T2a’.</w:t>
      </w:r>
    </w:p>
    <w:p w14:paraId="7B702255" w14:textId="77777777" w:rsidR="00F0148C" w:rsidRPr="00942FDE" w:rsidRDefault="00F0148C" w:rsidP="00D32FFD">
      <w:pPr>
        <w:pStyle w:val="TableFigureFooter"/>
      </w:pPr>
      <w:r w:rsidRPr="00942FDE">
        <w:t>Utilisation and cost model for the December 2025 resubmission (version 10 Oct 2025). ‘8. UCM_MSD Multicancer_1L UC’.</w:t>
      </w:r>
    </w:p>
    <w:p w14:paraId="58844E38" w14:textId="77777777" w:rsidR="00D32FFD" w:rsidRPr="00942FDE" w:rsidRDefault="00D32FFD" w:rsidP="00D32FFD">
      <w:pPr>
        <w:pStyle w:val="TableFigureFooter"/>
      </w:pPr>
    </w:p>
    <w:p w14:paraId="47DF05F9" w14:textId="018AD216" w:rsidR="001A6F89" w:rsidRPr="003329E3" w:rsidRDefault="001A6F89" w:rsidP="003329E3">
      <w:pPr>
        <w:pStyle w:val="TableFigureFooter"/>
        <w:rPr>
          <w:i/>
          <w:iCs/>
          <w:szCs w:val="18"/>
          <w:lang w:eastAsia="en-AU"/>
        </w:rPr>
      </w:pPr>
      <w:r w:rsidRPr="003329E3">
        <w:rPr>
          <w:i/>
          <w:iCs/>
          <w:szCs w:val="18"/>
          <w:lang w:eastAsia="en-AU"/>
        </w:rPr>
        <w:t>The redacted values correspond to the following ranges:</w:t>
      </w:r>
      <w:r w:rsidR="00FA7252">
        <w:rPr>
          <w:i/>
          <w:iCs/>
          <w:szCs w:val="18"/>
          <w:lang w:eastAsia="en-AU"/>
        </w:rPr>
        <w:t xml:space="preserve"> </w:t>
      </w:r>
    </w:p>
    <w:p w14:paraId="51F50BEE" w14:textId="23771723" w:rsidR="001A6F89" w:rsidRPr="003329E3" w:rsidRDefault="001A6F89" w:rsidP="003329E3">
      <w:pPr>
        <w:pStyle w:val="TableFigureFooter"/>
        <w:rPr>
          <w:i/>
          <w:iCs/>
          <w:szCs w:val="18"/>
        </w:rPr>
      </w:pPr>
      <w:r w:rsidRPr="003329E3">
        <w:rPr>
          <w:i/>
          <w:iCs/>
          <w:szCs w:val="18"/>
          <w:vertAlign w:val="superscript"/>
          <w:lang w:eastAsia="en-AU"/>
        </w:rPr>
        <w:t>1</w:t>
      </w:r>
      <w:r w:rsidR="00D32FFD" w:rsidRPr="003329E3">
        <w:rPr>
          <w:i/>
          <w:iCs/>
          <w:szCs w:val="18"/>
          <w:lang w:eastAsia="en-AU"/>
        </w:rPr>
        <w:t> </w:t>
      </w:r>
      <w:r w:rsidRPr="003329E3">
        <w:rPr>
          <w:i/>
          <w:iCs/>
          <w:szCs w:val="18"/>
          <w:lang w:eastAsia="en-AU"/>
        </w:rPr>
        <w:t>500 to &lt;</w:t>
      </w:r>
      <w:r w:rsidR="00D32FFD" w:rsidRPr="003329E3">
        <w:rPr>
          <w:i/>
          <w:iCs/>
          <w:szCs w:val="18"/>
          <w:lang w:eastAsia="en-AU"/>
        </w:rPr>
        <w:t xml:space="preserve"> </w:t>
      </w:r>
      <w:r w:rsidRPr="003329E3">
        <w:rPr>
          <w:i/>
          <w:iCs/>
          <w:szCs w:val="18"/>
          <w:lang w:eastAsia="en-AU"/>
        </w:rPr>
        <w:t>5,000</w:t>
      </w:r>
    </w:p>
    <w:p w14:paraId="0DCAC915" w14:textId="50686F00" w:rsidR="00F0148C" w:rsidRPr="003329E3" w:rsidRDefault="00F0148C" w:rsidP="00142576">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21</w:t>
      </w:r>
      <w:r w:rsidRPr="003329E3">
        <w:rPr>
          <w:rFonts w:eastAsiaTheme="minorHAnsi" w:cstheme="minorBidi"/>
          <w:szCs w:val="18"/>
          <w:lang w:eastAsia="en-US"/>
        </w:rPr>
        <w:fldChar w:fldCharType="end"/>
      </w:r>
      <w:r w:rsidRPr="003329E3">
        <w:rPr>
          <w:rFonts w:eastAsiaTheme="minorHAnsi" w:cstheme="minorBidi"/>
          <w:szCs w:val="20"/>
          <w:lang w:eastAsia="en-US"/>
        </w:rPr>
        <w:t>: pMMR 1L Endo (KN868) Comparison</w:t>
      </w:r>
      <w:r w:rsidRPr="003329E3">
        <w:t xml:space="preserve"> of the key inputs and assumptions for the July </w:t>
      </w:r>
      <w:r w:rsidRPr="00490487">
        <w:t>2025</w:t>
      </w:r>
      <w:r w:rsidRPr="003329E3">
        <w:t xml:space="preserve"> vs resubmission</w:t>
      </w:r>
    </w:p>
    <w:tbl>
      <w:tblPr>
        <w:tblW w:w="9318" w:type="dxa"/>
        <w:tblLook w:val="04A0" w:firstRow="1" w:lastRow="0" w:firstColumn="1" w:lastColumn="0" w:noHBand="0" w:noVBand="1"/>
      </w:tblPr>
      <w:tblGrid>
        <w:gridCol w:w="2552"/>
        <w:gridCol w:w="654"/>
        <w:gridCol w:w="772"/>
        <w:gridCol w:w="1284"/>
        <w:gridCol w:w="4065"/>
      </w:tblGrid>
      <w:tr w:rsidR="00EE2C39" w:rsidRPr="00942FDE" w14:paraId="3042886A" w14:textId="77777777" w:rsidTr="003329E3">
        <w:trPr>
          <w:trHeight w:val="271"/>
        </w:trPr>
        <w:tc>
          <w:tcPr>
            <w:tcW w:w="255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0A7CF69F" w14:textId="79812E1D" w:rsidR="00800C2A" w:rsidRPr="003329E3" w:rsidRDefault="00B23D77" w:rsidP="003329E3">
            <w:pPr>
              <w:pStyle w:val="In-tableHeading"/>
              <w:rPr>
                <w:lang w:eastAsia="en-AU"/>
              </w:rPr>
            </w:pPr>
            <w:r w:rsidRPr="003329E3">
              <w:rPr>
                <w:lang w:val="en-AU" w:eastAsia="en-AU"/>
              </w:rPr>
              <w:t>Model 9 pMMR 1L Endo (KN868)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70DD7D2" w14:textId="77777777" w:rsidR="00800C2A" w:rsidRPr="003329E3" w:rsidRDefault="00800C2A" w:rsidP="003329E3">
            <w:pPr>
              <w:pStyle w:val="In-tableHeading"/>
              <w:rPr>
                <w:b w:val="0"/>
                <w:lang w:eastAsia="en-AU"/>
              </w:rPr>
            </w:pPr>
            <w:r w:rsidRPr="003329E3">
              <w:rPr>
                <w:lang w:val="en-AU" w:eastAsia="en-AU"/>
              </w:rPr>
              <w:t>July Submission</w:t>
            </w:r>
          </w:p>
        </w:tc>
        <w:tc>
          <w:tcPr>
            <w:tcW w:w="5349" w:type="dxa"/>
            <w:gridSpan w:val="2"/>
            <w:tcBorders>
              <w:top w:val="single" w:sz="4" w:space="0" w:color="auto"/>
              <w:left w:val="nil"/>
              <w:bottom w:val="single" w:sz="4" w:space="0" w:color="auto"/>
              <w:right w:val="single" w:sz="4" w:space="0" w:color="auto"/>
            </w:tcBorders>
            <w:shd w:val="clear" w:color="000000" w:fill="D9D9D9"/>
            <w:noWrap/>
            <w:hideMark/>
          </w:tcPr>
          <w:p w14:paraId="691D9DFB" w14:textId="77777777" w:rsidR="00800C2A" w:rsidRPr="003329E3" w:rsidRDefault="00800C2A" w:rsidP="003329E3">
            <w:pPr>
              <w:pStyle w:val="In-tableHeading"/>
              <w:rPr>
                <w:b w:val="0"/>
                <w:lang w:eastAsia="en-AU"/>
              </w:rPr>
            </w:pPr>
            <w:r w:rsidRPr="003329E3">
              <w:rPr>
                <w:lang w:val="en-AU" w:eastAsia="en-AU"/>
              </w:rPr>
              <w:t>Proposed Submission</w:t>
            </w:r>
          </w:p>
        </w:tc>
      </w:tr>
      <w:tr w:rsidR="00EE2C39" w:rsidRPr="00942FDE" w14:paraId="0E8B5A01" w14:textId="77777777" w:rsidTr="000A3E94">
        <w:trPr>
          <w:trHeight w:val="271"/>
        </w:trPr>
        <w:tc>
          <w:tcPr>
            <w:tcW w:w="2552" w:type="dxa"/>
            <w:tcBorders>
              <w:top w:val="single" w:sz="4" w:space="0" w:color="auto"/>
              <w:left w:val="single" w:sz="4" w:space="0" w:color="auto"/>
              <w:bottom w:val="single" w:sz="4" w:space="0" w:color="auto"/>
              <w:right w:val="single" w:sz="4" w:space="0" w:color="auto"/>
            </w:tcBorders>
            <w:shd w:val="clear" w:color="000000" w:fill="D9D9D9"/>
            <w:noWrap/>
            <w:hideMark/>
          </w:tcPr>
          <w:p w14:paraId="0378295F" w14:textId="77777777" w:rsidR="00800C2A" w:rsidRPr="003329E3" w:rsidRDefault="00800C2A" w:rsidP="003329E3">
            <w:pPr>
              <w:pStyle w:val="In-tableHeading"/>
              <w:rPr>
                <w:b w:val="0"/>
                <w:lang w:eastAsia="en-AU"/>
              </w:rPr>
            </w:pPr>
            <w:r w:rsidRPr="003329E3">
              <w:rPr>
                <w:lang w:val="en-AU" w:eastAsia="en-AU"/>
              </w:rPr>
              <w:t>Parameter</w:t>
            </w:r>
          </w:p>
        </w:tc>
        <w:tc>
          <w:tcPr>
            <w:tcW w:w="654" w:type="dxa"/>
            <w:tcBorders>
              <w:top w:val="single" w:sz="4" w:space="0" w:color="auto"/>
              <w:left w:val="nil"/>
              <w:bottom w:val="single" w:sz="4" w:space="0" w:color="auto"/>
              <w:right w:val="single" w:sz="4" w:space="0" w:color="auto"/>
            </w:tcBorders>
            <w:shd w:val="clear" w:color="000000" w:fill="D9D9D9"/>
            <w:noWrap/>
            <w:hideMark/>
          </w:tcPr>
          <w:p w14:paraId="33D7D357" w14:textId="77777777" w:rsidR="00800C2A" w:rsidRPr="003329E3" w:rsidRDefault="00800C2A" w:rsidP="003329E3">
            <w:pPr>
              <w:pStyle w:val="In-tableHeading"/>
              <w:rPr>
                <w:b w:val="0"/>
                <w:lang w:eastAsia="en-AU"/>
              </w:rPr>
            </w:pPr>
            <w:r w:rsidRPr="003329E3">
              <w:rPr>
                <w:lang w:val="en-AU" w:eastAsia="en-AU"/>
              </w:rPr>
              <w:t>Value</w:t>
            </w:r>
          </w:p>
        </w:tc>
        <w:tc>
          <w:tcPr>
            <w:tcW w:w="763" w:type="dxa"/>
            <w:tcBorders>
              <w:top w:val="single" w:sz="4" w:space="0" w:color="auto"/>
              <w:left w:val="nil"/>
              <w:bottom w:val="single" w:sz="4" w:space="0" w:color="auto"/>
              <w:right w:val="single" w:sz="4" w:space="0" w:color="auto"/>
            </w:tcBorders>
            <w:shd w:val="clear" w:color="000000" w:fill="D9D9D9"/>
            <w:noWrap/>
            <w:hideMark/>
          </w:tcPr>
          <w:p w14:paraId="79D3826D" w14:textId="77777777" w:rsidR="00800C2A" w:rsidRPr="003329E3" w:rsidRDefault="00800C2A" w:rsidP="003329E3">
            <w:pPr>
              <w:pStyle w:val="In-tableHeading"/>
              <w:rPr>
                <w:b w:val="0"/>
                <w:lang w:eastAsia="en-AU"/>
              </w:rPr>
            </w:pPr>
            <w:r w:rsidRPr="003329E3">
              <w:rPr>
                <w:lang w:val="en-AU" w:eastAsia="en-AU"/>
              </w:rPr>
              <w:t>Source</w:t>
            </w:r>
          </w:p>
        </w:tc>
        <w:tc>
          <w:tcPr>
            <w:tcW w:w="1284" w:type="dxa"/>
            <w:tcBorders>
              <w:top w:val="nil"/>
              <w:left w:val="nil"/>
              <w:bottom w:val="single" w:sz="4" w:space="0" w:color="auto"/>
              <w:right w:val="single" w:sz="4" w:space="0" w:color="auto"/>
            </w:tcBorders>
            <w:shd w:val="clear" w:color="000000" w:fill="D9D9D9"/>
            <w:noWrap/>
            <w:hideMark/>
          </w:tcPr>
          <w:p w14:paraId="423F76ED" w14:textId="77777777" w:rsidR="00800C2A" w:rsidRPr="003329E3" w:rsidRDefault="00800C2A" w:rsidP="003329E3">
            <w:pPr>
              <w:pStyle w:val="In-tableHeading"/>
              <w:rPr>
                <w:b w:val="0"/>
                <w:lang w:eastAsia="en-AU"/>
              </w:rPr>
            </w:pPr>
            <w:r w:rsidRPr="003329E3">
              <w:rPr>
                <w:lang w:val="en-AU" w:eastAsia="en-AU"/>
              </w:rPr>
              <w:t>Value</w:t>
            </w:r>
          </w:p>
        </w:tc>
        <w:tc>
          <w:tcPr>
            <w:tcW w:w="4065" w:type="dxa"/>
            <w:tcBorders>
              <w:top w:val="nil"/>
              <w:left w:val="nil"/>
              <w:bottom w:val="single" w:sz="4" w:space="0" w:color="auto"/>
              <w:right w:val="single" w:sz="4" w:space="0" w:color="auto"/>
            </w:tcBorders>
            <w:shd w:val="clear" w:color="000000" w:fill="D9D9D9"/>
            <w:noWrap/>
            <w:hideMark/>
          </w:tcPr>
          <w:p w14:paraId="17C22829" w14:textId="77777777" w:rsidR="00800C2A" w:rsidRPr="003329E3" w:rsidRDefault="00800C2A" w:rsidP="003329E3">
            <w:pPr>
              <w:pStyle w:val="In-tableHeading"/>
              <w:rPr>
                <w:b w:val="0"/>
                <w:lang w:eastAsia="en-AU"/>
              </w:rPr>
            </w:pPr>
            <w:r w:rsidRPr="003329E3">
              <w:rPr>
                <w:lang w:val="en-AU" w:eastAsia="en-AU"/>
              </w:rPr>
              <w:t>Source</w:t>
            </w:r>
          </w:p>
        </w:tc>
      </w:tr>
      <w:tr w:rsidR="00076688" w:rsidRPr="00942FDE" w14:paraId="3D33D465" w14:textId="77777777" w:rsidTr="003329E3">
        <w:trPr>
          <w:trHeight w:val="271"/>
        </w:trPr>
        <w:tc>
          <w:tcPr>
            <w:tcW w:w="2552" w:type="dxa"/>
            <w:tcBorders>
              <w:top w:val="nil"/>
              <w:left w:val="single" w:sz="4" w:space="0" w:color="auto"/>
              <w:bottom w:val="single" w:sz="4" w:space="0" w:color="auto"/>
              <w:right w:val="nil"/>
            </w:tcBorders>
            <w:shd w:val="clear" w:color="auto" w:fill="F2F2F2" w:themeFill="background1" w:themeFillShade="F2"/>
            <w:noWrap/>
            <w:hideMark/>
          </w:tcPr>
          <w:p w14:paraId="1308992E" w14:textId="77777777" w:rsidR="00800C2A" w:rsidRPr="003329E3" w:rsidRDefault="00800C2A" w:rsidP="003329E3">
            <w:pPr>
              <w:pStyle w:val="In-tableHeading"/>
              <w:rPr>
                <w:b w:val="0"/>
                <w:lang w:eastAsia="en-AU"/>
              </w:rPr>
            </w:pPr>
            <w:r w:rsidRPr="003329E3">
              <w:rPr>
                <w:lang w:val="en-AU" w:eastAsia="en-AU"/>
              </w:rPr>
              <w:t>Population(s)</w:t>
            </w:r>
          </w:p>
        </w:tc>
        <w:tc>
          <w:tcPr>
            <w:tcW w:w="654" w:type="dxa"/>
            <w:tcBorders>
              <w:top w:val="nil"/>
              <w:left w:val="nil"/>
              <w:bottom w:val="single" w:sz="4" w:space="0" w:color="auto"/>
              <w:right w:val="nil"/>
            </w:tcBorders>
            <w:shd w:val="clear" w:color="auto" w:fill="F2F2F2" w:themeFill="background1" w:themeFillShade="F2"/>
            <w:noWrap/>
            <w:hideMark/>
          </w:tcPr>
          <w:p w14:paraId="4BE931C2" w14:textId="77777777" w:rsidR="00800C2A" w:rsidRPr="003329E3" w:rsidRDefault="00800C2A" w:rsidP="003329E3">
            <w:pPr>
              <w:pStyle w:val="In-tableHeading"/>
              <w:rPr>
                <w:b w:val="0"/>
                <w:lang w:eastAsia="en-AU"/>
              </w:rPr>
            </w:pPr>
            <w:r w:rsidRPr="003329E3">
              <w:rPr>
                <w:lang w:val="en-AU" w:eastAsia="en-AU"/>
              </w:rPr>
              <w:t> </w:t>
            </w:r>
          </w:p>
        </w:tc>
        <w:tc>
          <w:tcPr>
            <w:tcW w:w="763" w:type="dxa"/>
            <w:tcBorders>
              <w:top w:val="nil"/>
              <w:left w:val="nil"/>
              <w:bottom w:val="single" w:sz="4" w:space="0" w:color="auto"/>
              <w:right w:val="nil"/>
            </w:tcBorders>
            <w:shd w:val="clear" w:color="auto" w:fill="F2F2F2" w:themeFill="background1" w:themeFillShade="F2"/>
            <w:noWrap/>
            <w:hideMark/>
          </w:tcPr>
          <w:p w14:paraId="4C26B438" w14:textId="77777777" w:rsidR="00800C2A" w:rsidRPr="003329E3" w:rsidRDefault="00800C2A" w:rsidP="003329E3">
            <w:pPr>
              <w:pStyle w:val="In-tableHeading"/>
              <w:rPr>
                <w:b w:val="0"/>
                <w:lang w:eastAsia="en-AU"/>
              </w:rPr>
            </w:pPr>
            <w:r w:rsidRPr="003329E3">
              <w:rPr>
                <w:lang w:val="en-AU" w:eastAsia="en-AU"/>
              </w:rPr>
              <w:t> </w:t>
            </w:r>
          </w:p>
        </w:tc>
        <w:tc>
          <w:tcPr>
            <w:tcW w:w="1284" w:type="dxa"/>
            <w:tcBorders>
              <w:top w:val="nil"/>
              <w:left w:val="nil"/>
              <w:bottom w:val="single" w:sz="4" w:space="0" w:color="auto"/>
              <w:right w:val="nil"/>
            </w:tcBorders>
            <w:shd w:val="clear" w:color="auto" w:fill="F2F2F2" w:themeFill="background1" w:themeFillShade="F2"/>
            <w:noWrap/>
            <w:hideMark/>
          </w:tcPr>
          <w:p w14:paraId="03DCB2E5" w14:textId="77777777" w:rsidR="00800C2A" w:rsidRPr="003329E3" w:rsidRDefault="00800C2A" w:rsidP="003329E3">
            <w:pPr>
              <w:pStyle w:val="In-tableHeading"/>
              <w:rPr>
                <w:b w:val="0"/>
                <w:lang w:eastAsia="en-AU"/>
              </w:rPr>
            </w:pPr>
            <w:r w:rsidRPr="003329E3">
              <w:rPr>
                <w:lang w:val="en-AU" w:eastAsia="en-AU"/>
              </w:rPr>
              <w:t> </w:t>
            </w:r>
          </w:p>
        </w:tc>
        <w:tc>
          <w:tcPr>
            <w:tcW w:w="4065" w:type="dxa"/>
            <w:tcBorders>
              <w:top w:val="nil"/>
              <w:left w:val="nil"/>
              <w:bottom w:val="single" w:sz="4" w:space="0" w:color="auto"/>
              <w:right w:val="single" w:sz="4" w:space="0" w:color="auto"/>
            </w:tcBorders>
            <w:shd w:val="clear" w:color="auto" w:fill="F2F2F2" w:themeFill="background1" w:themeFillShade="F2"/>
            <w:noWrap/>
            <w:hideMark/>
          </w:tcPr>
          <w:p w14:paraId="44C7B9E8" w14:textId="77777777" w:rsidR="00800C2A" w:rsidRPr="003329E3" w:rsidRDefault="00800C2A" w:rsidP="003329E3">
            <w:pPr>
              <w:pStyle w:val="In-tableHeading"/>
              <w:rPr>
                <w:b w:val="0"/>
                <w:lang w:eastAsia="en-AU"/>
              </w:rPr>
            </w:pPr>
            <w:r w:rsidRPr="003329E3">
              <w:rPr>
                <w:lang w:val="en-AU" w:eastAsia="en-AU"/>
              </w:rPr>
              <w:t> </w:t>
            </w:r>
          </w:p>
        </w:tc>
      </w:tr>
      <w:tr w:rsidR="00942FDE" w:rsidRPr="00942FDE" w14:paraId="18313B5C"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0867FBBD" w14:textId="77777777" w:rsidR="00800C2A" w:rsidRPr="003329E3" w:rsidRDefault="00800C2A" w:rsidP="003329E3">
            <w:pPr>
              <w:pStyle w:val="In-tableHeading"/>
              <w:rPr>
                <w:b w:val="0"/>
                <w:lang w:eastAsia="en-AU"/>
              </w:rPr>
            </w:pPr>
            <w:r w:rsidRPr="003329E3">
              <w:rPr>
                <w:lang w:val="en-AU" w:eastAsia="en-AU"/>
              </w:rPr>
              <w:t>A: Incident - De novo metastatic/unresectable</w:t>
            </w:r>
          </w:p>
        </w:tc>
      </w:tr>
      <w:tr w:rsidR="00EE2C39" w:rsidRPr="00942FDE" w14:paraId="6AB6F57B" w14:textId="77777777" w:rsidTr="001627BF">
        <w:trPr>
          <w:trHeight w:val="522"/>
        </w:trPr>
        <w:tc>
          <w:tcPr>
            <w:tcW w:w="2552" w:type="dxa"/>
            <w:tcBorders>
              <w:top w:val="nil"/>
              <w:left w:val="single" w:sz="4" w:space="0" w:color="auto"/>
              <w:bottom w:val="single" w:sz="4" w:space="0" w:color="auto"/>
              <w:right w:val="single" w:sz="4" w:space="0" w:color="auto"/>
            </w:tcBorders>
            <w:vAlign w:val="center"/>
            <w:hideMark/>
          </w:tcPr>
          <w:p w14:paraId="33BEE6A7" w14:textId="305866D8" w:rsidR="00800C2A" w:rsidRPr="003329E3" w:rsidRDefault="00800C2A" w:rsidP="003329E3">
            <w:pPr>
              <w:pStyle w:val="TableText"/>
              <w:rPr>
                <w:lang w:eastAsia="en-AU"/>
              </w:rPr>
            </w:pPr>
            <w:r w:rsidRPr="003329E3">
              <w:rPr>
                <w:lang w:val="en-AU" w:eastAsia="en-AU"/>
              </w:rPr>
              <w:t>Patients with Uterine Cancer - Projected (AIHW)</w:t>
            </w:r>
          </w:p>
        </w:tc>
        <w:tc>
          <w:tcPr>
            <w:tcW w:w="654" w:type="dxa"/>
            <w:tcBorders>
              <w:top w:val="nil"/>
              <w:left w:val="nil"/>
              <w:bottom w:val="single" w:sz="4" w:space="0" w:color="auto"/>
              <w:right w:val="single" w:sz="4" w:space="0" w:color="auto"/>
            </w:tcBorders>
            <w:noWrap/>
            <w:hideMark/>
          </w:tcPr>
          <w:p w14:paraId="3DA37148"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423D9E1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50E798E6" w14:textId="07E1BFB2" w:rsidR="00800C2A" w:rsidRPr="003329E3" w:rsidRDefault="00800C2A" w:rsidP="003329E3">
            <w:pPr>
              <w:pStyle w:val="TableText"/>
              <w:rPr>
                <w:lang w:eastAsia="en-AU"/>
              </w:rPr>
            </w:pPr>
            <w:r w:rsidRPr="003329E3">
              <w:rPr>
                <w:lang w:val="en-AU" w:eastAsia="en-AU"/>
              </w:rPr>
              <w:t>3,728</w:t>
            </w:r>
          </w:p>
        </w:tc>
        <w:tc>
          <w:tcPr>
            <w:tcW w:w="4065" w:type="dxa"/>
            <w:tcBorders>
              <w:top w:val="nil"/>
              <w:left w:val="nil"/>
              <w:bottom w:val="single" w:sz="4" w:space="0" w:color="auto"/>
              <w:right w:val="single" w:sz="4" w:space="0" w:color="auto"/>
            </w:tcBorders>
            <w:hideMark/>
          </w:tcPr>
          <w:p w14:paraId="5FE18BA4" w14:textId="77777777" w:rsidR="00800C2A" w:rsidRPr="003329E3" w:rsidRDefault="00800C2A" w:rsidP="003329E3">
            <w:pPr>
              <w:pStyle w:val="TableText"/>
              <w:rPr>
                <w:lang w:eastAsia="en-AU"/>
              </w:rPr>
            </w:pPr>
            <w:r w:rsidRPr="003329E3">
              <w:rPr>
                <w:lang w:val="en-AU" w:eastAsia="en-AU"/>
              </w:rPr>
              <w:t>AIHW (2024)</w:t>
            </w:r>
            <w:r w:rsidRPr="003329E3">
              <w:rPr>
                <w:lang w:val="en-AU" w:eastAsia="en-AU"/>
              </w:rPr>
              <w:br/>
              <w:t>2026 Value</w:t>
            </w:r>
          </w:p>
        </w:tc>
      </w:tr>
      <w:tr w:rsidR="00EE2C39" w:rsidRPr="00942FDE" w14:paraId="7C2CE161"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07F466E6" w14:textId="77777777" w:rsidR="00800C2A" w:rsidRPr="003329E3" w:rsidRDefault="00800C2A" w:rsidP="003329E3">
            <w:pPr>
              <w:pStyle w:val="TableText"/>
              <w:rPr>
                <w:lang w:eastAsia="en-AU"/>
              </w:rPr>
            </w:pPr>
            <w:r w:rsidRPr="003329E3">
              <w:rPr>
                <w:lang w:val="en-AU" w:eastAsia="en-AU"/>
              </w:rPr>
              <w:t xml:space="preserve">Endometrial Cancer (EC) </w:t>
            </w:r>
          </w:p>
        </w:tc>
        <w:tc>
          <w:tcPr>
            <w:tcW w:w="654" w:type="dxa"/>
            <w:tcBorders>
              <w:top w:val="nil"/>
              <w:left w:val="nil"/>
              <w:bottom w:val="single" w:sz="4" w:space="0" w:color="auto"/>
              <w:right w:val="single" w:sz="4" w:space="0" w:color="auto"/>
            </w:tcBorders>
            <w:noWrap/>
            <w:hideMark/>
          </w:tcPr>
          <w:p w14:paraId="461C38A8"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43B65A3A"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45B02AB4" w14:textId="77777777" w:rsidR="00800C2A" w:rsidRPr="003329E3" w:rsidRDefault="00800C2A" w:rsidP="003329E3">
            <w:pPr>
              <w:pStyle w:val="TableText"/>
              <w:rPr>
                <w:lang w:eastAsia="en-AU"/>
              </w:rPr>
            </w:pPr>
            <w:r w:rsidRPr="003329E3">
              <w:rPr>
                <w:lang w:val="en-AU" w:eastAsia="en-AU"/>
              </w:rPr>
              <w:t>95%</w:t>
            </w:r>
          </w:p>
        </w:tc>
        <w:tc>
          <w:tcPr>
            <w:tcW w:w="4065" w:type="dxa"/>
            <w:tcBorders>
              <w:top w:val="single" w:sz="4" w:space="0" w:color="auto"/>
              <w:left w:val="nil"/>
              <w:bottom w:val="single" w:sz="4" w:space="0" w:color="auto"/>
              <w:right w:val="single" w:sz="4" w:space="0" w:color="auto"/>
            </w:tcBorders>
            <w:noWrap/>
            <w:hideMark/>
          </w:tcPr>
          <w:p w14:paraId="126307BF" w14:textId="77777777" w:rsidR="00800C2A" w:rsidRPr="003329E3" w:rsidRDefault="00800C2A" w:rsidP="003329E3">
            <w:pPr>
              <w:pStyle w:val="TableText"/>
              <w:rPr>
                <w:lang w:eastAsia="en-AU"/>
              </w:rPr>
            </w:pPr>
            <w:r w:rsidRPr="003329E3">
              <w:rPr>
                <w:lang w:val="en-AU" w:eastAsia="en-AU"/>
              </w:rPr>
              <w:t>95% (Cancer Council)</w:t>
            </w:r>
          </w:p>
        </w:tc>
      </w:tr>
      <w:tr w:rsidR="00076688" w:rsidRPr="00942FDE" w14:paraId="3FB96175" w14:textId="77777777" w:rsidTr="003329E3">
        <w:trPr>
          <w:trHeight w:val="480"/>
        </w:trPr>
        <w:tc>
          <w:tcPr>
            <w:tcW w:w="2552" w:type="dxa"/>
            <w:tcBorders>
              <w:top w:val="nil"/>
              <w:left w:val="single" w:sz="4" w:space="0" w:color="auto"/>
              <w:bottom w:val="single" w:sz="4" w:space="0" w:color="auto"/>
              <w:right w:val="single" w:sz="4" w:space="0" w:color="auto"/>
            </w:tcBorders>
            <w:noWrap/>
            <w:vAlign w:val="center"/>
            <w:hideMark/>
          </w:tcPr>
          <w:p w14:paraId="60CF52E1" w14:textId="77777777" w:rsidR="00800C2A" w:rsidRPr="003329E3" w:rsidRDefault="00800C2A" w:rsidP="003329E3">
            <w:pPr>
              <w:pStyle w:val="TableText"/>
              <w:rPr>
                <w:lang w:eastAsia="en-AU"/>
              </w:rPr>
            </w:pPr>
            <w:r w:rsidRPr="003329E3">
              <w:rPr>
                <w:lang w:val="en-AU" w:eastAsia="en-AU"/>
              </w:rPr>
              <w:t>Stage IIII/V unresectable disease</w:t>
            </w:r>
          </w:p>
        </w:tc>
        <w:tc>
          <w:tcPr>
            <w:tcW w:w="654" w:type="dxa"/>
            <w:tcBorders>
              <w:top w:val="nil"/>
              <w:left w:val="nil"/>
              <w:bottom w:val="single" w:sz="4" w:space="0" w:color="auto"/>
              <w:right w:val="single" w:sz="4" w:space="0" w:color="auto"/>
            </w:tcBorders>
            <w:noWrap/>
            <w:hideMark/>
          </w:tcPr>
          <w:p w14:paraId="0CAB5955"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48ED252"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16274F5C" w14:textId="77777777" w:rsidR="00800C2A" w:rsidRPr="003329E3" w:rsidRDefault="00800C2A" w:rsidP="003329E3">
            <w:pPr>
              <w:pStyle w:val="TableText"/>
              <w:rPr>
                <w:lang w:eastAsia="en-AU"/>
              </w:rPr>
            </w:pPr>
            <w:r w:rsidRPr="003329E3">
              <w:rPr>
                <w:lang w:val="en-AU" w:eastAsia="en-AU"/>
              </w:rPr>
              <w:t>10%</w:t>
            </w:r>
          </w:p>
        </w:tc>
        <w:tc>
          <w:tcPr>
            <w:tcW w:w="4065" w:type="dxa"/>
            <w:tcBorders>
              <w:top w:val="single" w:sz="4" w:space="0" w:color="auto"/>
              <w:left w:val="nil"/>
              <w:bottom w:val="single" w:sz="4" w:space="0" w:color="auto"/>
              <w:right w:val="single" w:sz="4" w:space="0" w:color="auto"/>
            </w:tcBorders>
            <w:shd w:val="clear" w:color="000000" w:fill="FFFFFF"/>
            <w:hideMark/>
          </w:tcPr>
          <w:p w14:paraId="7D1C3F68" w14:textId="77777777" w:rsidR="00800C2A" w:rsidRPr="003329E3" w:rsidRDefault="00800C2A" w:rsidP="003329E3">
            <w:pPr>
              <w:pStyle w:val="TableText"/>
              <w:rPr>
                <w:lang w:eastAsia="en-AU"/>
              </w:rPr>
            </w:pPr>
            <w:r w:rsidRPr="003329E3">
              <w:rPr>
                <w:lang w:val="en-AU" w:eastAsia="en-AU"/>
              </w:rPr>
              <w:t>Dostarlimab PSD November 2023 Table 20 p. 41-43</w:t>
            </w:r>
            <w:r w:rsidRPr="003329E3">
              <w:rPr>
                <w:lang w:val="en-AU" w:eastAsia="en-AU"/>
              </w:rPr>
              <w:br/>
              <w:t>Dostarlimab PSD March 2022 Table 14 p. 35-36</w:t>
            </w:r>
          </w:p>
        </w:tc>
      </w:tr>
      <w:tr w:rsidR="00942FDE" w:rsidRPr="00942FDE" w14:paraId="3A6F94F0"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45DC95E7" w14:textId="77777777" w:rsidR="00800C2A" w:rsidRPr="003329E3" w:rsidRDefault="00800C2A" w:rsidP="003329E3">
            <w:pPr>
              <w:pStyle w:val="In-tableHeading"/>
              <w:rPr>
                <w:b w:val="0"/>
                <w:lang w:eastAsia="en-AU"/>
              </w:rPr>
            </w:pPr>
            <w:r w:rsidRPr="003329E3">
              <w:rPr>
                <w:lang w:val="en-AU" w:eastAsia="en-AU"/>
              </w:rPr>
              <w:t>B: Recurrent from earlier stage</w:t>
            </w:r>
          </w:p>
        </w:tc>
      </w:tr>
      <w:tr w:rsidR="00076688" w:rsidRPr="00942FDE" w14:paraId="7C7E56D0" w14:textId="77777777" w:rsidTr="003329E3">
        <w:trPr>
          <w:trHeight w:val="480"/>
        </w:trPr>
        <w:tc>
          <w:tcPr>
            <w:tcW w:w="2552" w:type="dxa"/>
            <w:tcBorders>
              <w:top w:val="nil"/>
              <w:left w:val="single" w:sz="4" w:space="0" w:color="auto"/>
              <w:bottom w:val="single" w:sz="4" w:space="0" w:color="auto"/>
              <w:right w:val="single" w:sz="4" w:space="0" w:color="auto"/>
            </w:tcBorders>
            <w:vAlign w:val="center"/>
            <w:hideMark/>
          </w:tcPr>
          <w:p w14:paraId="65B182BE" w14:textId="77777777" w:rsidR="00800C2A" w:rsidRPr="003329E3" w:rsidRDefault="00800C2A" w:rsidP="003329E3">
            <w:pPr>
              <w:pStyle w:val="TableText"/>
              <w:rPr>
                <w:lang w:eastAsia="en-AU"/>
              </w:rPr>
            </w:pPr>
            <w:r w:rsidRPr="003329E3">
              <w:rPr>
                <w:lang w:val="en-AU" w:eastAsia="en-AU"/>
              </w:rPr>
              <w:t>Stage I/II EC</w:t>
            </w:r>
          </w:p>
        </w:tc>
        <w:tc>
          <w:tcPr>
            <w:tcW w:w="654" w:type="dxa"/>
            <w:tcBorders>
              <w:top w:val="nil"/>
              <w:left w:val="nil"/>
              <w:bottom w:val="single" w:sz="4" w:space="0" w:color="auto"/>
              <w:right w:val="single" w:sz="4" w:space="0" w:color="auto"/>
            </w:tcBorders>
            <w:hideMark/>
          </w:tcPr>
          <w:p w14:paraId="65F19EC5"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0164CD0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131B2B44" w14:textId="77777777" w:rsidR="00800C2A" w:rsidRPr="003329E3" w:rsidRDefault="00800C2A" w:rsidP="003329E3">
            <w:pPr>
              <w:pStyle w:val="TableText"/>
              <w:rPr>
                <w:lang w:eastAsia="en-AU"/>
              </w:rPr>
            </w:pPr>
            <w:r w:rsidRPr="003329E3">
              <w:rPr>
                <w:lang w:val="en-AU" w:eastAsia="en-AU"/>
              </w:rPr>
              <w:t>82%</w:t>
            </w:r>
          </w:p>
        </w:tc>
        <w:tc>
          <w:tcPr>
            <w:tcW w:w="4065" w:type="dxa"/>
            <w:tcBorders>
              <w:top w:val="nil"/>
              <w:left w:val="nil"/>
              <w:bottom w:val="single" w:sz="4" w:space="0" w:color="auto"/>
              <w:right w:val="single" w:sz="4" w:space="0" w:color="auto"/>
            </w:tcBorders>
            <w:shd w:val="clear" w:color="000000" w:fill="FFFFFF"/>
            <w:hideMark/>
          </w:tcPr>
          <w:p w14:paraId="14578462" w14:textId="77777777" w:rsidR="00800C2A" w:rsidRPr="003329E3" w:rsidRDefault="00800C2A" w:rsidP="003329E3">
            <w:pPr>
              <w:pStyle w:val="TableText"/>
              <w:rPr>
                <w:lang w:eastAsia="en-AU"/>
              </w:rPr>
            </w:pPr>
            <w:r w:rsidRPr="003329E3">
              <w:rPr>
                <w:lang w:val="en-AU" w:eastAsia="en-AU"/>
              </w:rPr>
              <w:t xml:space="preserve">Dostarlimab PSD November 2023 Table 20 p. 41-43, </w:t>
            </w:r>
            <w:r w:rsidRPr="003329E3">
              <w:rPr>
                <w:lang w:val="en-AU" w:eastAsia="en-AU"/>
              </w:rPr>
              <w:br/>
              <w:t>Dostarlimab PSD March 2022 Table 14 p. 35-36</w:t>
            </w:r>
          </w:p>
        </w:tc>
      </w:tr>
      <w:tr w:rsidR="00076688" w:rsidRPr="00942FDE" w14:paraId="03766BB7"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15D55C65" w14:textId="77777777" w:rsidR="00800C2A" w:rsidRPr="003329E3" w:rsidRDefault="00800C2A" w:rsidP="003329E3">
            <w:pPr>
              <w:pStyle w:val="TableText"/>
              <w:rPr>
                <w:lang w:eastAsia="en-AU"/>
              </w:rPr>
            </w:pPr>
            <w:r w:rsidRPr="003329E3">
              <w:rPr>
                <w:lang w:val="en-AU" w:eastAsia="en-AU"/>
              </w:rPr>
              <w:t>Stage I/II Recurrent EC</w:t>
            </w:r>
          </w:p>
        </w:tc>
        <w:tc>
          <w:tcPr>
            <w:tcW w:w="654" w:type="dxa"/>
            <w:tcBorders>
              <w:top w:val="nil"/>
              <w:left w:val="nil"/>
              <w:bottom w:val="single" w:sz="4" w:space="0" w:color="auto"/>
              <w:right w:val="single" w:sz="4" w:space="0" w:color="auto"/>
            </w:tcBorders>
            <w:hideMark/>
          </w:tcPr>
          <w:p w14:paraId="35463D13"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62A1C616"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73391F11" w14:textId="77777777" w:rsidR="00800C2A" w:rsidRPr="003329E3" w:rsidRDefault="00800C2A" w:rsidP="003329E3">
            <w:pPr>
              <w:pStyle w:val="TableText"/>
              <w:rPr>
                <w:lang w:eastAsia="en-AU"/>
              </w:rPr>
            </w:pPr>
            <w:r w:rsidRPr="003329E3">
              <w:rPr>
                <w:lang w:val="en-AU" w:eastAsia="en-AU"/>
              </w:rPr>
              <w:t>13%</w:t>
            </w:r>
          </w:p>
        </w:tc>
        <w:tc>
          <w:tcPr>
            <w:tcW w:w="4065" w:type="dxa"/>
            <w:tcBorders>
              <w:top w:val="nil"/>
              <w:left w:val="nil"/>
              <w:bottom w:val="single" w:sz="4" w:space="0" w:color="auto"/>
              <w:right w:val="single" w:sz="4" w:space="0" w:color="auto"/>
            </w:tcBorders>
            <w:shd w:val="clear" w:color="000000" w:fill="FFFFFF"/>
            <w:hideMark/>
          </w:tcPr>
          <w:p w14:paraId="7169D0A6"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076688" w:rsidRPr="00942FDE" w14:paraId="57048E2E" w14:textId="77777777" w:rsidTr="003329E3">
        <w:trPr>
          <w:trHeight w:val="480"/>
        </w:trPr>
        <w:tc>
          <w:tcPr>
            <w:tcW w:w="2552" w:type="dxa"/>
            <w:tcBorders>
              <w:top w:val="nil"/>
              <w:left w:val="single" w:sz="4" w:space="0" w:color="auto"/>
              <w:bottom w:val="single" w:sz="4" w:space="0" w:color="auto"/>
              <w:right w:val="single" w:sz="4" w:space="0" w:color="auto"/>
            </w:tcBorders>
            <w:vAlign w:val="center"/>
            <w:hideMark/>
          </w:tcPr>
          <w:p w14:paraId="710F053F" w14:textId="77777777" w:rsidR="00800C2A" w:rsidRPr="003329E3" w:rsidRDefault="00800C2A" w:rsidP="003329E3">
            <w:pPr>
              <w:pStyle w:val="TableText"/>
              <w:rPr>
                <w:lang w:eastAsia="en-AU"/>
              </w:rPr>
            </w:pPr>
            <w:r w:rsidRPr="003329E3">
              <w:rPr>
                <w:lang w:val="en-AU" w:eastAsia="en-AU"/>
              </w:rPr>
              <w:t>Stage III EC (resectable)</w:t>
            </w:r>
          </w:p>
        </w:tc>
        <w:tc>
          <w:tcPr>
            <w:tcW w:w="654" w:type="dxa"/>
            <w:tcBorders>
              <w:top w:val="nil"/>
              <w:left w:val="nil"/>
              <w:bottom w:val="single" w:sz="4" w:space="0" w:color="auto"/>
              <w:right w:val="single" w:sz="4" w:space="0" w:color="auto"/>
            </w:tcBorders>
            <w:hideMark/>
          </w:tcPr>
          <w:p w14:paraId="684943CF"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5DBB5B34"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77A6AF28" w14:textId="77777777" w:rsidR="00800C2A" w:rsidRPr="003329E3" w:rsidRDefault="00800C2A" w:rsidP="003329E3">
            <w:pPr>
              <w:pStyle w:val="TableText"/>
              <w:rPr>
                <w:lang w:eastAsia="en-AU"/>
              </w:rPr>
            </w:pPr>
            <w:r w:rsidRPr="003329E3">
              <w:rPr>
                <w:lang w:val="en-AU" w:eastAsia="en-AU"/>
              </w:rPr>
              <w:t>8%</w:t>
            </w:r>
          </w:p>
        </w:tc>
        <w:tc>
          <w:tcPr>
            <w:tcW w:w="4065" w:type="dxa"/>
            <w:tcBorders>
              <w:top w:val="single" w:sz="4" w:space="0" w:color="auto"/>
              <w:left w:val="nil"/>
              <w:bottom w:val="single" w:sz="4" w:space="0" w:color="auto"/>
              <w:right w:val="single" w:sz="4" w:space="0" w:color="auto"/>
            </w:tcBorders>
            <w:shd w:val="clear" w:color="000000" w:fill="FFFFFF"/>
            <w:hideMark/>
          </w:tcPr>
          <w:p w14:paraId="509A867E" w14:textId="77777777" w:rsidR="00800C2A" w:rsidRPr="003329E3" w:rsidRDefault="00800C2A" w:rsidP="003329E3">
            <w:pPr>
              <w:pStyle w:val="TableText"/>
              <w:rPr>
                <w:lang w:eastAsia="en-AU"/>
              </w:rPr>
            </w:pPr>
            <w:r w:rsidRPr="003329E3">
              <w:rPr>
                <w:lang w:val="en-AU" w:eastAsia="en-AU"/>
              </w:rPr>
              <w:t xml:space="preserve">Dostarlimab PSD November 2023 Table 20 p. 41-43, </w:t>
            </w:r>
            <w:r w:rsidRPr="003329E3">
              <w:rPr>
                <w:lang w:val="en-AU" w:eastAsia="en-AU"/>
              </w:rPr>
              <w:br/>
              <w:t>Dostarlimab PSD March 2022 Table 14 p. 35-36</w:t>
            </w:r>
          </w:p>
        </w:tc>
      </w:tr>
      <w:tr w:rsidR="00EE2C39" w:rsidRPr="00942FDE" w14:paraId="237F7364" w14:textId="77777777" w:rsidTr="001627BF">
        <w:trPr>
          <w:trHeight w:val="261"/>
        </w:trPr>
        <w:tc>
          <w:tcPr>
            <w:tcW w:w="2552" w:type="dxa"/>
            <w:tcBorders>
              <w:top w:val="nil"/>
              <w:left w:val="single" w:sz="4" w:space="0" w:color="auto"/>
              <w:bottom w:val="single" w:sz="4" w:space="0" w:color="auto"/>
              <w:right w:val="single" w:sz="4" w:space="0" w:color="auto"/>
            </w:tcBorders>
            <w:vAlign w:val="center"/>
            <w:hideMark/>
          </w:tcPr>
          <w:p w14:paraId="06CD99C2" w14:textId="77777777" w:rsidR="00800C2A" w:rsidRPr="003329E3" w:rsidRDefault="00800C2A" w:rsidP="003329E3">
            <w:pPr>
              <w:pStyle w:val="TableText"/>
              <w:rPr>
                <w:lang w:eastAsia="en-AU"/>
              </w:rPr>
            </w:pPr>
            <w:r w:rsidRPr="003329E3">
              <w:rPr>
                <w:lang w:val="en-AU" w:eastAsia="en-AU"/>
              </w:rPr>
              <w:t>Stage III Recurrent EC</w:t>
            </w:r>
          </w:p>
        </w:tc>
        <w:tc>
          <w:tcPr>
            <w:tcW w:w="654" w:type="dxa"/>
            <w:tcBorders>
              <w:top w:val="nil"/>
              <w:left w:val="nil"/>
              <w:bottom w:val="single" w:sz="4" w:space="0" w:color="auto"/>
              <w:right w:val="single" w:sz="4" w:space="0" w:color="auto"/>
            </w:tcBorders>
            <w:hideMark/>
          </w:tcPr>
          <w:p w14:paraId="18905FC0"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75B60C08"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63F89374" w14:textId="77777777" w:rsidR="00800C2A" w:rsidRPr="003329E3" w:rsidRDefault="00800C2A" w:rsidP="003329E3">
            <w:pPr>
              <w:pStyle w:val="TableText"/>
              <w:rPr>
                <w:lang w:eastAsia="en-AU"/>
              </w:rPr>
            </w:pPr>
            <w:r w:rsidRPr="003329E3">
              <w:rPr>
                <w:lang w:val="en-AU" w:eastAsia="en-AU"/>
              </w:rPr>
              <w:t>30%</w:t>
            </w:r>
          </w:p>
        </w:tc>
        <w:tc>
          <w:tcPr>
            <w:tcW w:w="4065" w:type="dxa"/>
            <w:tcBorders>
              <w:top w:val="nil"/>
              <w:left w:val="nil"/>
              <w:bottom w:val="single" w:sz="4" w:space="0" w:color="auto"/>
              <w:right w:val="single" w:sz="4" w:space="0" w:color="auto"/>
            </w:tcBorders>
            <w:hideMark/>
          </w:tcPr>
          <w:p w14:paraId="523DAF6B"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E60EBB" w:rsidRPr="00942FDE" w14:paraId="55128429" w14:textId="77777777" w:rsidTr="003329E3">
        <w:trPr>
          <w:trHeight w:val="271"/>
        </w:trPr>
        <w:tc>
          <w:tcPr>
            <w:tcW w:w="93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B7A7CCC" w14:textId="77777777" w:rsidR="00800C2A" w:rsidRPr="003329E3" w:rsidRDefault="00800C2A" w:rsidP="003329E3">
            <w:pPr>
              <w:pStyle w:val="In-tableHeading"/>
              <w:rPr>
                <w:b w:val="0"/>
                <w:lang w:eastAsia="en-AU"/>
              </w:rPr>
            </w:pPr>
            <w:r w:rsidRPr="003329E3">
              <w:rPr>
                <w:lang w:val="en-AU" w:eastAsia="en-AU"/>
              </w:rPr>
              <w:t>C: Prevalent Population</w:t>
            </w:r>
          </w:p>
        </w:tc>
      </w:tr>
      <w:tr w:rsidR="00EE2C39" w:rsidRPr="00942FDE" w14:paraId="60580DF7"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42650205" w14:textId="77777777" w:rsidR="00800C2A" w:rsidRPr="003329E3" w:rsidRDefault="00800C2A" w:rsidP="003329E3">
            <w:pPr>
              <w:pStyle w:val="TableText"/>
              <w:rPr>
                <w:lang w:eastAsia="en-AU"/>
              </w:rPr>
            </w:pPr>
            <w:r w:rsidRPr="003329E3">
              <w:rPr>
                <w:lang w:val="en-AU" w:eastAsia="en-AU"/>
              </w:rPr>
              <w:t xml:space="preserve">Endometrial Cancer (EC) </w:t>
            </w:r>
          </w:p>
        </w:tc>
        <w:tc>
          <w:tcPr>
            <w:tcW w:w="654" w:type="dxa"/>
            <w:tcBorders>
              <w:top w:val="nil"/>
              <w:left w:val="nil"/>
              <w:bottom w:val="single" w:sz="4" w:space="0" w:color="auto"/>
              <w:right w:val="single" w:sz="4" w:space="0" w:color="auto"/>
            </w:tcBorders>
            <w:noWrap/>
            <w:hideMark/>
          </w:tcPr>
          <w:p w14:paraId="380B4D96"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4AC502E"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018CC2A4" w14:textId="77777777" w:rsidR="00800C2A" w:rsidRPr="003329E3" w:rsidRDefault="00800C2A" w:rsidP="003329E3">
            <w:pPr>
              <w:pStyle w:val="TableText"/>
              <w:rPr>
                <w:lang w:eastAsia="en-AU"/>
              </w:rPr>
            </w:pPr>
            <w:r w:rsidRPr="003329E3">
              <w:rPr>
                <w:lang w:val="en-AU" w:eastAsia="en-AU"/>
              </w:rPr>
              <w:t>90%</w:t>
            </w:r>
          </w:p>
        </w:tc>
        <w:tc>
          <w:tcPr>
            <w:tcW w:w="4065" w:type="dxa"/>
            <w:tcBorders>
              <w:top w:val="nil"/>
              <w:left w:val="nil"/>
              <w:bottom w:val="nil"/>
              <w:right w:val="single" w:sz="4" w:space="0" w:color="auto"/>
            </w:tcBorders>
            <w:noWrap/>
            <w:hideMark/>
          </w:tcPr>
          <w:p w14:paraId="1013BD76" w14:textId="77777777" w:rsidR="00800C2A" w:rsidRPr="003329E3" w:rsidRDefault="00800C2A" w:rsidP="003329E3">
            <w:pPr>
              <w:pStyle w:val="TableText"/>
              <w:rPr>
                <w:lang w:eastAsia="en-AU"/>
              </w:rPr>
            </w:pPr>
            <w:r w:rsidRPr="003329E3">
              <w:rPr>
                <w:lang w:val="en-AU" w:eastAsia="en-AU"/>
              </w:rPr>
              <w:t>95% (Cancer Council)</w:t>
            </w:r>
          </w:p>
        </w:tc>
      </w:tr>
      <w:tr w:rsidR="00EE2C39" w:rsidRPr="00942FDE" w14:paraId="62D37311" w14:textId="77777777" w:rsidTr="003329E3">
        <w:trPr>
          <w:trHeight w:val="271"/>
        </w:trPr>
        <w:tc>
          <w:tcPr>
            <w:tcW w:w="2552" w:type="dxa"/>
            <w:tcBorders>
              <w:top w:val="nil"/>
              <w:left w:val="single" w:sz="4" w:space="0" w:color="auto"/>
              <w:bottom w:val="single" w:sz="4" w:space="0" w:color="auto"/>
              <w:right w:val="single" w:sz="4" w:space="0" w:color="auto"/>
            </w:tcBorders>
            <w:vAlign w:val="center"/>
            <w:hideMark/>
          </w:tcPr>
          <w:p w14:paraId="2D1CA79E" w14:textId="4A6E2830" w:rsidR="00800C2A" w:rsidRPr="003329E3" w:rsidRDefault="00800C2A" w:rsidP="003329E3">
            <w:pPr>
              <w:pStyle w:val="TableText"/>
              <w:rPr>
                <w:lang w:eastAsia="en-AU"/>
              </w:rPr>
            </w:pPr>
            <w:r w:rsidRPr="003329E3">
              <w:rPr>
                <w:lang w:val="en-AU" w:eastAsia="en-AU"/>
              </w:rPr>
              <w:t xml:space="preserve">Advanced </w:t>
            </w:r>
            <w:r w:rsidR="004C3DDC" w:rsidRPr="003329E3">
              <w:rPr>
                <w:lang w:val="en-AU" w:eastAsia="en-AU"/>
              </w:rPr>
              <w:t>t</w:t>
            </w:r>
            <w:r w:rsidRPr="003329E3">
              <w:rPr>
                <w:lang w:val="en-AU" w:eastAsia="en-AU"/>
              </w:rPr>
              <w:t xml:space="preserve">o metastatic population </w:t>
            </w:r>
          </w:p>
        </w:tc>
        <w:tc>
          <w:tcPr>
            <w:tcW w:w="654" w:type="dxa"/>
            <w:tcBorders>
              <w:top w:val="nil"/>
              <w:left w:val="nil"/>
              <w:bottom w:val="single" w:sz="4" w:space="0" w:color="auto"/>
              <w:right w:val="single" w:sz="4" w:space="0" w:color="auto"/>
            </w:tcBorders>
            <w:noWrap/>
            <w:hideMark/>
          </w:tcPr>
          <w:p w14:paraId="3F572354"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0CF31992"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6528B786" w14:textId="77777777" w:rsidR="00800C2A" w:rsidRPr="003329E3" w:rsidRDefault="00800C2A" w:rsidP="003329E3">
            <w:pPr>
              <w:pStyle w:val="TableText"/>
              <w:rPr>
                <w:lang w:eastAsia="en-AU"/>
              </w:rPr>
            </w:pPr>
            <w:r w:rsidRPr="003329E3">
              <w:rPr>
                <w:lang w:val="en-AU" w:eastAsia="en-AU"/>
              </w:rPr>
              <w:t>10%</w:t>
            </w:r>
          </w:p>
        </w:tc>
        <w:tc>
          <w:tcPr>
            <w:tcW w:w="4065" w:type="dxa"/>
            <w:tcBorders>
              <w:top w:val="single" w:sz="4" w:space="0" w:color="auto"/>
              <w:left w:val="nil"/>
              <w:bottom w:val="single" w:sz="4" w:space="0" w:color="auto"/>
              <w:right w:val="single" w:sz="4" w:space="0" w:color="auto"/>
            </w:tcBorders>
            <w:hideMark/>
          </w:tcPr>
          <w:p w14:paraId="66158670" w14:textId="77777777" w:rsidR="00800C2A" w:rsidRPr="003329E3" w:rsidRDefault="00800C2A" w:rsidP="003329E3">
            <w:pPr>
              <w:pStyle w:val="TableText"/>
              <w:rPr>
                <w:i/>
                <w:iCs/>
                <w:lang w:eastAsia="en-AU"/>
              </w:rPr>
            </w:pPr>
            <w:r w:rsidRPr="003329E3">
              <w:rPr>
                <w:i/>
                <w:iCs/>
                <w:lang w:val="en-AU" w:eastAsia="en-AU"/>
              </w:rPr>
              <w:t>Not Specified</w:t>
            </w:r>
          </w:p>
        </w:tc>
      </w:tr>
      <w:tr w:rsidR="00EE2C39" w:rsidRPr="00942FDE" w14:paraId="12649CA3" w14:textId="77777777" w:rsidTr="001627BF">
        <w:trPr>
          <w:trHeight w:val="783"/>
        </w:trPr>
        <w:tc>
          <w:tcPr>
            <w:tcW w:w="2552" w:type="dxa"/>
            <w:tcBorders>
              <w:top w:val="nil"/>
              <w:left w:val="single" w:sz="4" w:space="0" w:color="auto"/>
              <w:bottom w:val="single" w:sz="4" w:space="0" w:color="auto"/>
              <w:right w:val="single" w:sz="4" w:space="0" w:color="auto"/>
            </w:tcBorders>
            <w:vAlign w:val="center"/>
            <w:hideMark/>
          </w:tcPr>
          <w:p w14:paraId="64F24118" w14:textId="77777777" w:rsidR="00800C2A" w:rsidRPr="003329E3" w:rsidRDefault="00800C2A" w:rsidP="003329E3">
            <w:pPr>
              <w:pStyle w:val="TableText"/>
              <w:rPr>
                <w:lang w:eastAsia="en-AU"/>
              </w:rPr>
            </w:pPr>
            <w:r w:rsidRPr="003329E3">
              <w:rPr>
                <w:lang w:val="en-AU" w:eastAsia="en-AU"/>
              </w:rPr>
              <w:t>1 yr Overall Survival</w:t>
            </w:r>
          </w:p>
        </w:tc>
        <w:tc>
          <w:tcPr>
            <w:tcW w:w="654" w:type="dxa"/>
            <w:tcBorders>
              <w:top w:val="nil"/>
              <w:left w:val="nil"/>
              <w:bottom w:val="single" w:sz="4" w:space="0" w:color="auto"/>
              <w:right w:val="single" w:sz="4" w:space="0" w:color="auto"/>
            </w:tcBorders>
            <w:noWrap/>
            <w:hideMark/>
          </w:tcPr>
          <w:p w14:paraId="3CB82177"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7EE8B3B5"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40433305" w14:textId="77777777" w:rsidR="00800C2A" w:rsidRPr="003329E3" w:rsidRDefault="00800C2A" w:rsidP="003329E3">
            <w:pPr>
              <w:pStyle w:val="TableText"/>
              <w:rPr>
                <w:lang w:eastAsia="en-AU"/>
              </w:rPr>
            </w:pPr>
            <w:r w:rsidRPr="003329E3">
              <w:rPr>
                <w:lang w:val="en-AU" w:eastAsia="en-AU"/>
              </w:rPr>
              <w:t>83.5%</w:t>
            </w:r>
          </w:p>
        </w:tc>
        <w:tc>
          <w:tcPr>
            <w:tcW w:w="4065" w:type="dxa"/>
            <w:tcBorders>
              <w:top w:val="nil"/>
              <w:left w:val="nil"/>
              <w:bottom w:val="single" w:sz="4" w:space="0" w:color="auto"/>
              <w:right w:val="single" w:sz="4" w:space="0" w:color="auto"/>
            </w:tcBorders>
            <w:hideMark/>
          </w:tcPr>
          <w:p w14:paraId="6D0921DA" w14:textId="77777777" w:rsidR="00800C2A" w:rsidRPr="003329E3" w:rsidRDefault="00800C2A" w:rsidP="003329E3">
            <w:pPr>
              <w:pStyle w:val="TableText"/>
              <w:rPr>
                <w:lang w:eastAsia="en-AU"/>
              </w:rPr>
            </w:pPr>
            <w:r w:rsidRPr="003329E3">
              <w:rPr>
                <w:lang w:val="en-AU" w:eastAsia="en-AU"/>
              </w:rPr>
              <w:t>AIHW 5yr OS. Dostarlimab PSD November 2023 Table 20 p. 41-43</w:t>
            </w:r>
            <w:r w:rsidRPr="003329E3">
              <w:rPr>
                <w:lang w:val="en-AU" w:eastAsia="en-AU"/>
              </w:rPr>
              <w:br/>
              <w:t>Pembrolizumab March 2022 with March 2023 Addendum</w:t>
            </w:r>
            <w:r w:rsidRPr="003329E3">
              <w:rPr>
                <w:lang w:val="en-AU" w:eastAsia="en-AU"/>
              </w:rPr>
              <w:br/>
              <w:t>Table 15 p. 34-36</w:t>
            </w:r>
          </w:p>
        </w:tc>
      </w:tr>
      <w:tr w:rsidR="00942FDE" w:rsidRPr="00942FDE" w14:paraId="1820E1DF"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8D9D72E" w14:textId="77777777" w:rsidR="00800C2A" w:rsidRPr="003329E3" w:rsidRDefault="00800C2A" w:rsidP="003329E3">
            <w:pPr>
              <w:pStyle w:val="In-tableHeading"/>
              <w:rPr>
                <w:b w:val="0"/>
                <w:lang w:eastAsia="en-AU"/>
              </w:rPr>
            </w:pPr>
            <w:r w:rsidRPr="003329E3">
              <w:rPr>
                <w:lang w:val="en-AU" w:eastAsia="en-AU"/>
              </w:rPr>
              <w:t>Eligibility</w:t>
            </w:r>
          </w:p>
        </w:tc>
      </w:tr>
      <w:tr w:rsidR="00EE2C39" w:rsidRPr="00942FDE" w14:paraId="780B2828" w14:textId="77777777" w:rsidTr="003329E3">
        <w:trPr>
          <w:trHeight w:val="271"/>
        </w:trPr>
        <w:tc>
          <w:tcPr>
            <w:tcW w:w="2552" w:type="dxa"/>
            <w:tcBorders>
              <w:top w:val="nil"/>
              <w:left w:val="single" w:sz="4" w:space="0" w:color="auto"/>
              <w:bottom w:val="single" w:sz="4" w:space="0" w:color="auto"/>
              <w:right w:val="nil"/>
            </w:tcBorders>
            <w:noWrap/>
            <w:vAlign w:val="center"/>
            <w:hideMark/>
          </w:tcPr>
          <w:p w14:paraId="4085D98A" w14:textId="77777777" w:rsidR="00800C2A" w:rsidRPr="003329E3" w:rsidRDefault="00800C2A" w:rsidP="003329E3">
            <w:pPr>
              <w:pStyle w:val="TableText"/>
              <w:rPr>
                <w:lang w:eastAsia="en-AU"/>
              </w:rPr>
            </w:pPr>
            <w:r w:rsidRPr="003329E3">
              <w:rPr>
                <w:lang w:val="en-AU" w:eastAsia="en-AU"/>
              </w:rPr>
              <w:t>Patients eligible to receive 1L platinum based chemotherapy</w:t>
            </w:r>
          </w:p>
        </w:tc>
        <w:tc>
          <w:tcPr>
            <w:tcW w:w="654" w:type="dxa"/>
            <w:tcBorders>
              <w:top w:val="nil"/>
              <w:left w:val="single" w:sz="4" w:space="0" w:color="auto"/>
              <w:bottom w:val="single" w:sz="4" w:space="0" w:color="auto"/>
              <w:right w:val="single" w:sz="4" w:space="0" w:color="auto"/>
            </w:tcBorders>
            <w:noWrap/>
            <w:hideMark/>
          </w:tcPr>
          <w:p w14:paraId="69F75F71" w14:textId="77777777" w:rsidR="00800C2A" w:rsidRPr="003329E3" w:rsidRDefault="00800C2A" w:rsidP="003329E3">
            <w:pPr>
              <w:pStyle w:val="TableText"/>
              <w:rPr>
                <w:bCs w:val="0"/>
                <w:lang w:eastAsia="en-AU"/>
              </w:rPr>
            </w:pPr>
            <w:r w:rsidRPr="003329E3">
              <w:rPr>
                <w:lang w:val="en-AU" w:eastAsia="en-AU"/>
              </w:rPr>
              <w:t> </w:t>
            </w:r>
          </w:p>
        </w:tc>
        <w:tc>
          <w:tcPr>
            <w:tcW w:w="763" w:type="dxa"/>
            <w:tcBorders>
              <w:top w:val="nil"/>
              <w:left w:val="nil"/>
              <w:bottom w:val="single" w:sz="4" w:space="0" w:color="auto"/>
              <w:right w:val="single" w:sz="4" w:space="0" w:color="auto"/>
            </w:tcBorders>
            <w:noWrap/>
            <w:hideMark/>
          </w:tcPr>
          <w:p w14:paraId="521569DC" w14:textId="77777777" w:rsidR="00800C2A" w:rsidRPr="003329E3" w:rsidRDefault="00800C2A" w:rsidP="003329E3">
            <w:pPr>
              <w:pStyle w:val="TableText"/>
              <w:rPr>
                <w:bCs w:val="0"/>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1A8B07C6" w14:textId="77777777" w:rsidR="00800C2A" w:rsidRPr="003329E3" w:rsidRDefault="00800C2A" w:rsidP="003329E3">
            <w:pPr>
              <w:pStyle w:val="TableText"/>
              <w:rPr>
                <w:lang w:eastAsia="en-AU"/>
              </w:rPr>
            </w:pPr>
            <w:r w:rsidRPr="003329E3">
              <w:rPr>
                <w:lang w:val="en-AU" w:eastAsia="en-AU"/>
              </w:rPr>
              <w:t>90%</w:t>
            </w:r>
          </w:p>
        </w:tc>
        <w:tc>
          <w:tcPr>
            <w:tcW w:w="4065" w:type="dxa"/>
            <w:tcBorders>
              <w:top w:val="nil"/>
              <w:left w:val="nil"/>
              <w:bottom w:val="single" w:sz="4" w:space="0" w:color="auto"/>
              <w:right w:val="single" w:sz="4" w:space="0" w:color="auto"/>
            </w:tcBorders>
            <w:hideMark/>
          </w:tcPr>
          <w:p w14:paraId="62B5EB27" w14:textId="77777777" w:rsidR="00800C2A" w:rsidRPr="003329E3" w:rsidRDefault="00800C2A" w:rsidP="003329E3">
            <w:pPr>
              <w:pStyle w:val="TableText"/>
              <w:rPr>
                <w:lang w:eastAsia="en-AU"/>
              </w:rPr>
            </w:pPr>
            <w:r w:rsidRPr="003329E3">
              <w:rPr>
                <w:lang w:val="en-AU" w:eastAsia="en-AU"/>
              </w:rPr>
              <w:t>Nivolumab PSD Nov 23-Mar 24 addendum Table 18 p. 43</w:t>
            </w:r>
          </w:p>
        </w:tc>
      </w:tr>
      <w:tr w:rsidR="00EE2C39" w:rsidRPr="00942FDE" w14:paraId="6772F868" w14:textId="77777777" w:rsidTr="001627BF">
        <w:trPr>
          <w:trHeight w:val="261"/>
        </w:trPr>
        <w:tc>
          <w:tcPr>
            <w:tcW w:w="2552" w:type="dxa"/>
            <w:tcBorders>
              <w:top w:val="nil"/>
              <w:left w:val="single" w:sz="4" w:space="0" w:color="auto"/>
              <w:bottom w:val="single" w:sz="4" w:space="0" w:color="auto"/>
              <w:right w:val="single" w:sz="4" w:space="0" w:color="auto"/>
            </w:tcBorders>
            <w:noWrap/>
            <w:vAlign w:val="center"/>
            <w:hideMark/>
          </w:tcPr>
          <w:p w14:paraId="5F10836F" w14:textId="77777777" w:rsidR="00800C2A" w:rsidRPr="003329E3" w:rsidRDefault="00800C2A" w:rsidP="003329E3">
            <w:pPr>
              <w:pStyle w:val="TableText"/>
              <w:rPr>
                <w:lang w:eastAsia="en-AU"/>
              </w:rPr>
            </w:pPr>
            <w:r w:rsidRPr="003329E3">
              <w:rPr>
                <w:lang w:val="en-AU" w:eastAsia="en-AU"/>
              </w:rPr>
              <w:t>ECOG 0 to 1</w:t>
            </w:r>
          </w:p>
        </w:tc>
        <w:tc>
          <w:tcPr>
            <w:tcW w:w="654" w:type="dxa"/>
            <w:tcBorders>
              <w:top w:val="nil"/>
              <w:left w:val="nil"/>
              <w:bottom w:val="single" w:sz="4" w:space="0" w:color="auto"/>
              <w:right w:val="single" w:sz="4" w:space="0" w:color="auto"/>
            </w:tcBorders>
            <w:hideMark/>
          </w:tcPr>
          <w:p w14:paraId="178F31BD"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6B73CF2A"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54DF5E3D" w14:textId="77777777" w:rsidR="00800C2A" w:rsidRPr="003329E3" w:rsidRDefault="00800C2A" w:rsidP="003329E3">
            <w:pPr>
              <w:pStyle w:val="TableText"/>
              <w:rPr>
                <w:lang w:eastAsia="en-AU"/>
              </w:rPr>
            </w:pPr>
            <w:r w:rsidRPr="003329E3">
              <w:rPr>
                <w:lang w:val="en-AU" w:eastAsia="en-AU"/>
              </w:rPr>
              <w:t>80%</w:t>
            </w:r>
          </w:p>
        </w:tc>
        <w:tc>
          <w:tcPr>
            <w:tcW w:w="4065" w:type="dxa"/>
            <w:tcBorders>
              <w:top w:val="nil"/>
              <w:left w:val="nil"/>
              <w:bottom w:val="single" w:sz="4" w:space="0" w:color="auto"/>
              <w:right w:val="single" w:sz="4" w:space="0" w:color="auto"/>
            </w:tcBorders>
            <w:hideMark/>
          </w:tcPr>
          <w:p w14:paraId="182F3E3A"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EE2C39" w:rsidRPr="00942FDE" w14:paraId="01588C7F" w14:textId="77777777" w:rsidTr="001627BF">
        <w:trPr>
          <w:trHeight w:val="261"/>
        </w:trPr>
        <w:tc>
          <w:tcPr>
            <w:tcW w:w="2552" w:type="dxa"/>
            <w:tcBorders>
              <w:top w:val="nil"/>
              <w:left w:val="single" w:sz="4" w:space="0" w:color="auto"/>
              <w:bottom w:val="single" w:sz="4" w:space="0" w:color="auto"/>
              <w:right w:val="single" w:sz="4" w:space="0" w:color="auto"/>
            </w:tcBorders>
            <w:noWrap/>
            <w:vAlign w:val="center"/>
            <w:hideMark/>
          </w:tcPr>
          <w:p w14:paraId="40B0969B" w14:textId="77777777" w:rsidR="00800C2A" w:rsidRPr="003329E3" w:rsidRDefault="00800C2A" w:rsidP="003329E3">
            <w:pPr>
              <w:pStyle w:val="TableText"/>
              <w:rPr>
                <w:lang w:eastAsia="en-AU"/>
              </w:rPr>
            </w:pPr>
            <w:r w:rsidRPr="003329E3">
              <w:rPr>
                <w:lang w:val="en-AU" w:eastAsia="en-AU"/>
              </w:rPr>
              <w:t>Proportion who have mismatch repair proficiency (pMMR)</w:t>
            </w:r>
          </w:p>
        </w:tc>
        <w:tc>
          <w:tcPr>
            <w:tcW w:w="654" w:type="dxa"/>
            <w:tcBorders>
              <w:top w:val="nil"/>
              <w:left w:val="nil"/>
              <w:bottom w:val="single" w:sz="4" w:space="0" w:color="auto"/>
              <w:right w:val="single" w:sz="4" w:space="0" w:color="auto"/>
            </w:tcBorders>
            <w:noWrap/>
            <w:hideMark/>
          </w:tcPr>
          <w:p w14:paraId="518E9691"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63325D8"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533FC242" w14:textId="77777777" w:rsidR="00800C2A" w:rsidRPr="003329E3" w:rsidRDefault="00800C2A" w:rsidP="003329E3">
            <w:pPr>
              <w:pStyle w:val="TableText"/>
              <w:rPr>
                <w:lang w:eastAsia="en-AU"/>
              </w:rPr>
            </w:pPr>
            <w:r w:rsidRPr="003329E3">
              <w:rPr>
                <w:lang w:val="en-AU" w:eastAsia="en-AU"/>
              </w:rPr>
              <w:t>73%</w:t>
            </w:r>
          </w:p>
        </w:tc>
        <w:tc>
          <w:tcPr>
            <w:tcW w:w="4065" w:type="dxa"/>
            <w:tcBorders>
              <w:top w:val="nil"/>
              <w:left w:val="nil"/>
              <w:bottom w:val="single" w:sz="4" w:space="0" w:color="auto"/>
              <w:right w:val="single" w:sz="4" w:space="0" w:color="auto"/>
            </w:tcBorders>
            <w:hideMark/>
          </w:tcPr>
          <w:p w14:paraId="500C424E"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942FDE" w:rsidRPr="00942FDE" w14:paraId="0D047713"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D1295AA" w14:textId="77777777" w:rsidR="00800C2A" w:rsidRPr="003329E3" w:rsidRDefault="00800C2A" w:rsidP="003329E3">
            <w:pPr>
              <w:pStyle w:val="In-tableHeading"/>
              <w:rPr>
                <w:b w:val="0"/>
                <w:lang w:eastAsia="en-AU"/>
              </w:rPr>
            </w:pPr>
            <w:r w:rsidRPr="003329E3">
              <w:rPr>
                <w:lang w:val="en-AU" w:eastAsia="en-AU"/>
              </w:rPr>
              <w:t>Treatment</w:t>
            </w:r>
          </w:p>
        </w:tc>
      </w:tr>
      <w:tr w:rsidR="00EE2C39" w:rsidRPr="00942FDE" w14:paraId="3592CD2C" w14:textId="77777777" w:rsidTr="001627BF">
        <w:trPr>
          <w:trHeight w:val="783"/>
        </w:trPr>
        <w:tc>
          <w:tcPr>
            <w:tcW w:w="2552" w:type="dxa"/>
            <w:tcBorders>
              <w:top w:val="nil"/>
              <w:left w:val="single" w:sz="4" w:space="0" w:color="auto"/>
              <w:bottom w:val="single" w:sz="4" w:space="0" w:color="auto"/>
              <w:right w:val="single" w:sz="4" w:space="0" w:color="auto"/>
            </w:tcBorders>
            <w:noWrap/>
            <w:vAlign w:val="center"/>
            <w:hideMark/>
          </w:tcPr>
          <w:p w14:paraId="7F58CA72" w14:textId="77777777" w:rsidR="00800C2A" w:rsidRPr="003329E3" w:rsidRDefault="00800C2A" w:rsidP="003329E3">
            <w:pPr>
              <w:pStyle w:val="TableText"/>
              <w:rPr>
                <w:lang w:eastAsia="en-AU"/>
              </w:rPr>
            </w:pPr>
            <w:r w:rsidRPr="003329E3">
              <w:rPr>
                <w:lang w:val="en-AU" w:eastAsia="en-AU"/>
              </w:rPr>
              <w:t>Tx Uptake Rate</w:t>
            </w:r>
          </w:p>
        </w:tc>
        <w:tc>
          <w:tcPr>
            <w:tcW w:w="654" w:type="dxa"/>
            <w:tcBorders>
              <w:top w:val="nil"/>
              <w:left w:val="nil"/>
              <w:bottom w:val="single" w:sz="4" w:space="0" w:color="auto"/>
              <w:right w:val="single" w:sz="4" w:space="0" w:color="auto"/>
            </w:tcBorders>
            <w:noWrap/>
            <w:hideMark/>
          </w:tcPr>
          <w:p w14:paraId="0C5B809C"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D61AAA1"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16DBA0AE" w14:textId="4CF0665C" w:rsidR="00800C2A" w:rsidRPr="003329E3" w:rsidRDefault="00EE3179" w:rsidP="003329E3">
            <w:pPr>
              <w:pStyle w:val="TableText"/>
              <w:rPr>
                <w:lang w:eastAsia="en-AU"/>
              </w:rPr>
            </w:pP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w:t>
            </w:r>
            <w:r w:rsidR="00800C2A" w:rsidRPr="003329E3">
              <w:rPr>
                <w:lang w:val="en-AU" w:eastAsia="en-AU"/>
              </w:rPr>
              <w:br/>
              <w:t>Year 1-6</w:t>
            </w:r>
          </w:p>
        </w:tc>
        <w:tc>
          <w:tcPr>
            <w:tcW w:w="4065" w:type="dxa"/>
            <w:tcBorders>
              <w:top w:val="nil"/>
              <w:left w:val="nil"/>
              <w:bottom w:val="single" w:sz="4" w:space="0" w:color="auto"/>
              <w:right w:val="single" w:sz="4" w:space="0" w:color="auto"/>
            </w:tcBorders>
            <w:vAlign w:val="center"/>
            <w:hideMark/>
          </w:tcPr>
          <w:p w14:paraId="02B003EA" w14:textId="77777777" w:rsidR="00800C2A" w:rsidRPr="003329E3" w:rsidRDefault="00800C2A" w:rsidP="003329E3">
            <w:pPr>
              <w:pStyle w:val="TableText"/>
              <w:rPr>
                <w:lang w:eastAsia="en-AU"/>
              </w:rPr>
            </w:pPr>
            <w:r w:rsidRPr="003329E3">
              <w:rPr>
                <w:lang w:val="en-AU" w:eastAsia="en-AU"/>
              </w:rPr>
              <w:t>MSD assumption</w:t>
            </w:r>
          </w:p>
        </w:tc>
      </w:tr>
      <w:tr w:rsidR="00EE2C39" w:rsidRPr="00942FDE" w14:paraId="2F522023" w14:textId="77777777" w:rsidTr="001627BF">
        <w:trPr>
          <w:trHeight w:val="261"/>
        </w:trPr>
        <w:tc>
          <w:tcPr>
            <w:tcW w:w="2552" w:type="dxa"/>
            <w:tcBorders>
              <w:top w:val="nil"/>
              <w:left w:val="single" w:sz="4" w:space="0" w:color="auto"/>
              <w:bottom w:val="single" w:sz="4" w:space="0" w:color="auto"/>
              <w:right w:val="single" w:sz="4" w:space="0" w:color="auto"/>
            </w:tcBorders>
            <w:vAlign w:val="center"/>
            <w:hideMark/>
          </w:tcPr>
          <w:p w14:paraId="5BD5EE6C" w14:textId="77777777" w:rsidR="00800C2A" w:rsidRPr="003329E3" w:rsidRDefault="00800C2A" w:rsidP="003329E3">
            <w:pPr>
              <w:pStyle w:val="TableText"/>
              <w:rPr>
                <w:lang w:eastAsia="en-AU"/>
              </w:rPr>
            </w:pPr>
            <w:r w:rsidRPr="003329E3">
              <w:rPr>
                <w:lang w:val="en-AU" w:eastAsia="en-AU"/>
              </w:rPr>
              <w:t>Time on treatment (ToT) (Months)</w:t>
            </w:r>
          </w:p>
        </w:tc>
        <w:tc>
          <w:tcPr>
            <w:tcW w:w="654" w:type="dxa"/>
            <w:tcBorders>
              <w:top w:val="nil"/>
              <w:left w:val="nil"/>
              <w:bottom w:val="single" w:sz="4" w:space="0" w:color="auto"/>
              <w:right w:val="single" w:sz="4" w:space="0" w:color="auto"/>
            </w:tcBorders>
            <w:noWrap/>
            <w:hideMark/>
          </w:tcPr>
          <w:p w14:paraId="3928831F"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23B0697" w14:textId="77777777" w:rsidR="00800C2A" w:rsidRPr="003329E3" w:rsidRDefault="00800C2A" w:rsidP="003329E3">
            <w:pPr>
              <w:pStyle w:val="TableText"/>
              <w:rPr>
                <w:lang w:eastAsia="en-AU"/>
              </w:rPr>
            </w:pPr>
            <w:r w:rsidRPr="003329E3">
              <w:rPr>
                <w:rFonts w:hint="eastAsia"/>
                <w:lang w:val="en-AU" w:eastAsia="en-AU"/>
              </w:rPr>
              <w:t> </w:t>
            </w:r>
          </w:p>
        </w:tc>
        <w:tc>
          <w:tcPr>
            <w:tcW w:w="1284" w:type="dxa"/>
            <w:tcBorders>
              <w:top w:val="nil"/>
              <w:left w:val="nil"/>
              <w:bottom w:val="single" w:sz="4" w:space="0" w:color="auto"/>
              <w:right w:val="single" w:sz="4" w:space="0" w:color="auto"/>
            </w:tcBorders>
            <w:noWrap/>
            <w:vAlign w:val="center"/>
            <w:hideMark/>
          </w:tcPr>
          <w:p w14:paraId="0D78AFE4" w14:textId="0FC3470B" w:rsidR="00800C2A" w:rsidRPr="003329E3" w:rsidRDefault="00800C2A" w:rsidP="003329E3">
            <w:pPr>
              <w:pStyle w:val="TableText"/>
              <w:rPr>
                <w:lang w:eastAsia="en-AU"/>
              </w:rPr>
            </w:pPr>
            <w:r w:rsidRPr="004D2C03">
              <w:rPr>
                <w:lang w:val="en-AU" w:eastAsia="en-AU"/>
              </w:rPr>
              <w:t>7.62</w:t>
            </w:r>
          </w:p>
        </w:tc>
        <w:tc>
          <w:tcPr>
            <w:tcW w:w="4065" w:type="dxa"/>
            <w:tcBorders>
              <w:top w:val="nil"/>
              <w:left w:val="nil"/>
              <w:bottom w:val="single" w:sz="4" w:space="0" w:color="auto"/>
              <w:right w:val="single" w:sz="4" w:space="0" w:color="auto"/>
            </w:tcBorders>
            <w:vAlign w:val="center"/>
            <w:hideMark/>
          </w:tcPr>
          <w:p w14:paraId="6A0079EB" w14:textId="77777777" w:rsidR="00800C2A" w:rsidRPr="003329E3" w:rsidRDefault="00800C2A" w:rsidP="003329E3">
            <w:pPr>
              <w:pStyle w:val="TableText"/>
              <w:rPr>
                <w:lang w:eastAsia="en-AU"/>
              </w:rPr>
            </w:pPr>
            <w:r w:rsidRPr="003329E3">
              <w:rPr>
                <w:lang w:val="en-AU" w:eastAsia="en-AU"/>
              </w:rPr>
              <w:t>MSD assumption</w:t>
            </w:r>
          </w:p>
        </w:tc>
      </w:tr>
      <w:tr w:rsidR="00076688" w:rsidRPr="00942FDE" w14:paraId="45C5E99C" w14:textId="77777777" w:rsidTr="003329E3">
        <w:trPr>
          <w:trHeight w:val="261"/>
        </w:trPr>
        <w:tc>
          <w:tcPr>
            <w:tcW w:w="2552" w:type="dxa"/>
            <w:tcBorders>
              <w:top w:val="nil"/>
              <w:left w:val="single" w:sz="4" w:space="0" w:color="auto"/>
              <w:bottom w:val="single" w:sz="4" w:space="0" w:color="auto"/>
              <w:right w:val="single" w:sz="4" w:space="0" w:color="auto"/>
            </w:tcBorders>
            <w:noWrap/>
            <w:vAlign w:val="center"/>
            <w:hideMark/>
          </w:tcPr>
          <w:p w14:paraId="22F2BC62" w14:textId="77777777" w:rsidR="00800C2A" w:rsidRPr="003329E3" w:rsidRDefault="00800C2A" w:rsidP="003329E3">
            <w:pPr>
              <w:pStyle w:val="TableText"/>
              <w:rPr>
                <w:lang w:eastAsia="en-AU"/>
              </w:rPr>
            </w:pPr>
            <w:r w:rsidRPr="003329E3">
              <w:rPr>
                <w:lang w:val="en-AU" w:eastAsia="en-AU"/>
              </w:rPr>
              <w:t>Dosage Regimen</w:t>
            </w:r>
          </w:p>
        </w:tc>
        <w:tc>
          <w:tcPr>
            <w:tcW w:w="654" w:type="dxa"/>
            <w:tcBorders>
              <w:top w:val="nil"/>
              <w:left w:val="nil"/>
              <w:bottom w:val="single" w:sz="4" w:space="0" w:color="auto"/>
              <w:right w:val="single" w:sz="4" w:space="0" w:color="auto"/>
            </w:tcBorders>
            <w:noWrap/>
            <w:hideMark/>
          </w:tcPr>
          <w:p w14:paraId="5531B5BF"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F16386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noWrap/>
            <w:vAlign w:val="center"/>
            <w:hideMark/>
          </w:tcPr>
          <w:p w14:paraId="427F97D9" w14:textId="77777777" w:rsidR="00800C2A" w:rsidRPr="003329E3" w:rsidRDefault="00800C2A" w:rsidP="003329E3">
            <w:pPr>
              <w:pStyle w:val="TableText"/>
              <w:rPr>
                <w:lang w:eastAsia="en-AU"/>
              </w:rPr>
            </w:pPr>
            <w:r w:rsidRPr="003329E3">
              <w:rPr>
                <w:lang w:val="en-AU" w:eastAsia="en-AU"/>
              </w:rPr>
              <w:t>200 mg Q3W</w:t>
            </w:r>
          </w:p>
        </w:tc>
        <w:tc>
          <w:tcPr>
            <w:tcW w:w="4065" w:type="dxa"/>
            <w:tcBorders>
              <w:top w:val="nil"/>
              <w:left w:val="nil"/>
              <w:bottom w:val="single" w:sz="4" w:space="0" w:color="auto"/>
              <w:right w:val="single" w:sz="4" w:space="0" w:color="auto"/>
            </w:tcBorders>
            <w:vAlign w:val="center"/>
            <w:hideMark/>
          </w:tcPr>
          <w:p w14:paraId="33F12930" w14:textId="77777777" w:rsidR="00800C2A" w:rsidRPr="003329E3" w:rsidRDefault="00800C2A" w:rsidP="003329E3">
            <w:pPr>
              <w:pStyle w:val="TableText"/>
              <w:rPr>
                <w:lang w:eastAsia="en-AU"/>
              </w:rPr>
            </w:pPr>
            <w:r w:rsidRPr="003329E3">
              <w:rPr>
                <w:lang w:val="en-AU" w:eastAsia="en-AU"/>
              </w:rPr>
              <w:t>MSD assumption</w:t>
            </w:r>
          </w:p>
        </w:tc>
      </w:tr>
    </w:tbl>
    <w:p w14:paraId="3790F209" w14:textId="6B6282A0" w:rsidR="00F0148C" w:rsidRPr="00942FDE" w:rsidRDefault="00F0148C" w:rsidP="00495422">
      <w:pPr>
        <w:pStyle w:val="TableFigureFooter"/>
      </w:pPr>
      <w:r w:rsidRPr="00942FDE">
        <w:t>Source: Utilisation and cost model for the July 2025 ‘Pembro_Utilisation_Cost_Model_30MAY2025_circ.xlsx’ (version 30 May 2025), sheets ‘4. Patients - T2a’.</w:t>
      </w:r>
    </w:p>
    <w:p w14:paraId="4EA22114" w14:textId="77777777" w:rsidR="00F0148C" w:rsidRPr="00942FDE" w:rsidRDefault="00F0148C" w:rsidP="00495422">
      <w:pPr>
        <w:pStyle w:val="TableFigureFooter"/>
      </w:pPr>
      <w:r w:rsidRPr="00942FDE">
        <w:t>Utilisation and cost model for the December 2025 resubmission (version 10 Oct 2025). ‘9. UCM_MSD Multicancer_pMMR 1L Endo’.</w:t>
      </w:r>
    </w:p>
    <w:p w14:paraId="4CEF14B2" w14:textId="74DAB28B" w:rsidR="00E803B8" w:rsidRPr="003329E3" w:rsidRDefault="00E803B8"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22</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HCC (NEW) Comparison</w:t>
      </w:r>
      <w:r w:rsidRPr="003329E3">
        <w:rPr>
          <w:lang w:val="en-AU"/>
        </w:rPr>
        <w:t xml:space="preserve"> of the key inputs and assumptions for the July 2025 vs resubmission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82"/>
        <w:gridCol w:w="772"/>
        <w:gridCol w:w="1845"/>
        <w:gridCol w:w="3834"/>
      </w:tblGrid>
      <w:tr w:rsidR="00406B2E" w:rsidRPr="00942FDE" w14:paraId="5747F889" w14:textId="77777777" w:rsidTr="00CD7F06">
        <w:trPr>
          <w:trHeight w:val="374"/>
        </w:trPr>
        <w:tc>
          <w:tcPr>
            <w:tcW w:w="2258" w:type="dxa"/>
            <w:shd w:val="clear" w:color="auto" w:fill="D1D1D1" w:themeFill="background2" w:themeFillShade="E6"/>
            <w:noWrap/>
            <w:hideMark/>
          </w:tcPr>
          <w:p w14:paraId="4414F562" w14:textId="301DD4AD" w:rsidR="00EF148F" w:rsidRPr="003329E3" w:rsidRDefault="00B23D77" w:rsidP="003329E3">
            <w:pPr>
              <w:pStyle w:val="In-tableHeading"/>
              <w:rPr>
                <w:lang w:eastAsia="en-AU"/>
              </w:rPr>
            </w:pPr>
            <w:r w:rsidRPr="003329E3">
              <w:rPr>
                <w:lang w:val="en-AU" w:eastAsia="en-AU"/>
              </w:rPr>
              <w:t>Model 10 Hepatocellular carcinoma (HCC)</w:t>
            </w:r>
          </w:p>
        </w:tc>
        <w:tc>
          <w:tcPr>
            <w:tcW w:w="1423" w:type="dxa"/>
            <w:gridSpan w:val="2"/>
            <w:shd w:val="clear" w:color="auto" w:fill="D1D1D1" w:themeFill="background2" w:themeFillShade="E6"/>
            <w:noWrap/>
            <w:hideMark/>
          </w:tcPr>
          <w:p w14:paraId="73168B90" w14:textId="77777777" w:rsidR="00EF148F" w:rsidRPr="003329E3" w:rsidRDefault="00EF148F" w:rsidP="003329E3">
            <w:pPr>
              <w:pStyle w:val="In-tableHeading"/>
              <w:rPr>
                <w:lang w:eastAsia="en-AU"/>
              </w:rPr>
            </w:pPr>
            <w:r w:rsidRPr="003329E3">
              <w:rPr>
                <w:lang w:val="en-AU" w:eastAsia="en-AU"/>
              </w:rPr>
              <w:t>July Submission</w:t>
            </w:r>
          </w:p>
        </w:tc>
        <w:tc>
          <w:tcPr>
            <w:tcW w:w="5679" w:type="dxa"/>
            <w:gridSpan w:val="2"/>
            <w:shd w:val="clear" w:color="000000" w:fill="D9D9D9"/>
            <w:noWrap/>
            <w:hideMark/>
          </w:tcPr>
          <w:p w14:paraId="42F500C8" w14:textId="77777777" w:rsidR="00EF148F" w:rsidRPr="003329E3" w:rsidRDefault="00EF148F" w:rsidP="003329E3">
            <w:pPr>
              <w:pStyle w:val="In-tableHeading"/>
              <w:rPr>
                <w:lang w:eastAsia="en-AU"/>
              </w:rPr>
            </w:pPr>
            <w:r w:rsidRPr="003329E3">
              <w:rPr>
                <w:lang w:val="en-AU" w:eastAsia="en-AU"/>
              </w:rPr>
              <w:t>Proposed Submission</w:t>
            </w:r>
          </w:p>
        </w:tc>
      </w:tr>
      <w:tr w:rsidR="00DB4BC4" w:rsidRPr="00942FDE" w14:paraId="0CD67BB2" w14:textId="77777777" w:rsidTr="00CD7F06">
        <w:trPr>
          <w:trHeight w:val="77"/>
        </w:trPr>
        <w:tc>
          <w:tcPr>
            <w:tcW w:w="2258" w:type="dxa"/>
            <w:shd w:val="clear" w:color="000000" w:fill="D9D9D9"/>
            <w:noWrap/>
            <w:hideMark/>
          </w:tcPr>
          <w:p w14:paraId="4A64CAB8" w14:textId="77777777" w:rsidR="00EF148F" w:rsidRPr="003329E3" w:rsidRDefault="00EF148F" w:rsidP="003329E3">
            <w:pPr>
              <w:pStyle w:val="In-tableHeading"/>
              <w:rPr>
                <w:lang w:eastAsia="en-AU"/>
              </w:rPr>
            </w:pPr>
            <w:r w:rsidRPr="003329E3">
              <w:rPr>
                <w:lang w:val="en-AU" w:eastAsia="en-AU"/>
              </w:rPr>
              <w:t>Parameter</w:t>
            </w:r>
          </w:p>
        </w:tc>
        <w:tc>
          <w:tcPr>
            <w:tcW w:w="782" w:type="dxa"/>
            <w:shd w:val="clear" w:color="000000" w:fill="D9D9D9"/>
            <w:noWrap/>
            <w:hideMark/>
          </w:tcPr>
          <w:p w14:paraId="17C1D461" w14:textId="77777777" w:rsidR="00EF148F" w:rsidRPr="003329E3" w:rsidRDefault="00EF148F" w:rsidP="003329E3">
            <w:pPr>
              <w:pStyle w:val="In-tableHeading"/>
              <w:rPr>
                <w:lang w:eastAsia="en-AU"/>
              </w:rPr>
            </w:pPr>
            <w:r w:rsidRPr="003329E3">
              <w:rPr>
                <w:lang w:val="en-AU" w:eastAsia="en-AU"/>
              </w:rPr>
              <w:t>Value</w:t>
            </w:r>
          </w:p>
        </w:tc>
        <w:tc>
          <w:tcPr>
            <w:tcW w:w="641" w:type="dxa"/>
            <w:shd w:val="clear" w:color="000000" w:fill="D9D9D9"/>
            <w:noWrap/>
            <w:hideMark/>
          </w:tcPr>
          <w:p w14:paraId="01FD576C" w14:textId="77777777" w:rsidR="00EF148F" w:rsidRPr="003329E3" w:rsidRDefault="00EF148F" w:rsidP="003329E3">
            <w:pPr>
              <w:pStyle w:val="In-tableHeading"/>
              <w:rPr>
                <w:lang w:eastAsia="en-AU"/>
              </w:rPr>
            </w:pPr>
            <w:r w:rsidRPr="003329E3">
              <w:rPr>
                <w:lang w:val="en-AU" w:eastAsia="en-AU"/>
              </w:rPr>
              <w:t>Source</w:t>
            </w:r>
          </w:p>
        </w:tc>
        <w:tc>
          <w:tcPr>
            <w:tcW w:w="1845" w:type="dxa"/>
            <w:shd w:val="clear" w:color="000000" w:fill="D9D9D9"/>
            <w:noWrap/>
            <w:hideMark/>
          </w:tcPr>
          <w:p w14:paraId="6F0F76F7" w14:textId="77777777" w:rsidR="00EF148F" w:rsidRPr="003329E3" w:rsidRDefault="00EF148F" w:rsidP="003329E3">
            <w:pPr>
              <w:pStyle w:val="In-tableHeading"/>
              <w:rPr>
                <w:lang w:eastAsia="en-AU"/>
              </w:rPr>
            </w:pPr>
            <w:r w:rsidRPr="003329E3">
              <w:rPr>
                <w:lang w:val="en-AU" w:eastAsia="en-AU"/>
              </w:rPr>
              <w:t>Value</w:t>
            </w:r>
          </w:p>
        </w:tc>
        <w:tc>
          <w:tcPr>
            <w:tcW w:w="3834" w:type="dxa"/>
            <w:shd w:val="clear" w:color="000000" w:fill="D9D9D9"/>
            <w:noWrap/>
            <w:hideMark/>
          </w:tcPr>
          <w:p w14:paraId="3F53CC6E" w14:textId="77777777" w:rsidR="00EF148F" w:rsidRPr="003329E3" w:rsidRDefault="00EF148F" w:rsidP="003329E3">
            <w:pPr>
              <w:pStyle w:val="In-tableHeading"/>
              <w:rPr>
                <w:lang w:eastAsia="en-AU"/>
              </w:rPr>
            </w:pPr>
            <w:r w:rsidRPr="003329E3">
              <w:rPr>
                <w:lang w:val="en-AU" w:eastAsia="en-AU"/>
              </w:rPr>
              <w:t>Source</w:t>
            </w:r>
          </w:p>
        </w:tc>
      </w:tr>
      <w:tr w:rsidR="00CD7F06" w:rsidRPr="00942FDE" w14:paraId="1D2695DE" w14:textId="77777777" w:rsidTr="00CD7F06">
        <w:trPr>
          <w:trHeight w:val="123"/>
        </w:trPr>
        <w:tc>
          <w:tcPr>
            <w:tcW w:w="2258" w:type="dxa"/>
            <w:shd w:val="clear" w:color="auto" w:fill="F2F2F2" w:themeFill="background1" w:themeFillShade="F2"/>
            <w:noWrap/>
            <w:hideMark/>
          </w:tcPr>
          <w:p w14:paraId="1B540613" w14:textId="77777777" w:rsidR="00EF148F" w:rsidRPr="003329E3" w:rsidRDefault="00EF148F" w:rsidP="003329E3">
            <w:pPr>
              <w:pStyle w:val="In-tableHeading"/>
              <w:rPr>
                <w:lang w:eastAsia="en-AU"/>
              </w:rPr>
            </w:pPr>
            <w:r w:rsidRPr="003329E3">
              <w:rPr>
                <w:lang w:val="en-AU" w:eastAsia="en-AU"/>
              </w:rPr>
              <w:t>Population(s)</w:t>
            </w:r>
          </w:p>
        </w:tc>
        <w:tc>
          <w:tcPr>
            <w:tcW w:w="782" w:type="dxa"/>
            <w:shd w:val="clear" w:color="auto" w:fill="F2F2F2" w:themeFill="background1" w:themeFillShade="F2"/>
            <w:noWrap/>
            <w:hideMark/>
          </w:tcPr>
          <w:p w14:paraId="0179D967" w14:textId="77777777" w:rsidR="00EF148F" w:rsidRPr="003329E3" w:rsidRDefault="00EF148F" w:rsidP="003329E3">
            <w:pPr>
              <w:pStyle w:val="In-tableHeading"/>
              <w:rPr>
                <w:lang w:eastAsia="en-AU"/>
              </w:rPr>
            </w:pPr>
            <w:r w:rsidRPr="003329E3">
              <w:rPr>
                <w:lang w:val="en-AU" w:eastAsia="en-AU"/>
              </w:rPr>
              <w:t> </w:t>
            </w:r>
          </w:p>
        </w:tc>
        <w:tc>
          <w:tcPr>
            <w:tcW w:w="641" w:type="dxa"/>
            <w:shd w:val="clear" w:color="auto" w:fill="F2F2F2" w:themeFill="background1" w:themeFillShade="F2"/>
            <w:noWrap/>
            <w:hideMark/>
          </w:tcPr>
          <w:p w14:paraId="3A95F75F" w14:textId="77777777" w:rsidR="00EF148F" w:rsidRPr="003329E3" w:rsidRDefault="00EF148F" w:rsidP="003329E3">
            <w:pPr>
              <w:pStyle w:val="In-tableHeading"/>
              <w:rPr>
                <w:lang w:eastAsia="en-AU"/>
              </w:rPr>
            </w:pPr>
            <w:r w:rsidRPr="003329E3">
              <w:rPr>
                <w:lang w:val="en-AU" w:eastAsia="en-AU"/>
              </w:rPr>
              <w:t> </w:t>
            </w:r>
          </w:p>
        </w:tc>
        <w:tc>
          <w:tcPr>
            <w:tcW w:w="1845" w:type="dxa"/>
            <w:shd w:val="clear" w:color="auto" w:fill="F2F2F2" w:themeFill="background1" w:themeFillShade="F2"/>
            <w:noWrap/>
            <w:hideMark/>
          </w:tcPr>
          <w:p w14:paraId="263FBEC6" w14:textId="77777777" w:rsidR="00EF148F" w:rsidRPr="003329E3" w:rsidRDefault="00EF148F" w:rsidP="003329E3">
            <w:pPr>
              <w:pStyle w:val="In-tableHeading"/>
              <w:rPr>
                <w:lang w:eastAsia="en-AU"/>
              </w:rPr>
            </w:pPr>
            <w:r w:rsidRPr="003329E3">
              <w:rPr>
                <w:lang w:val="en-AU" w:eastAsia="en-AU"/>
              </w:rPr>
              <w:t> </w:t>
            </w:r>
          </w:p>
        </w:tc>
        <w:tc>
          <w:tcPr>
            <w:tcW w:w="3834" w:type="dxa"/>
            <w:shd w:val="clear" w:color="auto" w:fill="F2F2F2" w:themeFill="background1" w:themeFillShade="F2"/>
            <w:noWrap/>
            <w:hideMark/>
          </w:tcPr>
          <w:p w14:paraId="768666E7" w14:textId="77777777" w:rsidR="00EF148F" w:rsidRPr="003329E3" w:rsidRDefault="00EF148F" w:rsidP="003329E3">
            <w:pPr>
              <w:pStyle w:val="In-tableHeading"/>
              <w:rPr>
                <w:lang w:eastAsia="en-AU"/>
              </w:rPr>
            </w:pPr>
            <w:r w:rsidRPr="003329E3">
              <w:rPr>
                <w:lang w:val="en-AU" w:eastAsia="en-AU"/>
              </w:rPr>
              <w:t> </w:t>
            </w:r>
          </w:p>
        </w:tc>
      </w:tr>
      <w:tr w:rsidR="002400FE" w:rsidRPr="00942FDE" w14:paraId="7F24C601" w14:textId="77777777" w:rsidTr="003329E3">
        <w:trPr>
          <w:trHeight w:val="169"/>
        </w:trPr>
        <w:tc>
          <w:tcPr>
            <w:tcW w:w="9360" w:type="dxa"/>
            <w:gridSpan w:val="5"/>
            <w:shd w:val="clear" w:color="auto" w:fill="F2F2F2" w:themeFill="background1" w:themeFillShade="F2"/>
            <w:noWrap/>
            <w:hideMark/>
          </w:tcPr>
          <w:p w14:paraId="6C50397E" w14:textId="77777777" w:rsidR="00EF148F" w:rsidRPr="003329E3" w:rsidRDefault="00EF148F" w:rsidP="003329E3">
            <w:pPr>
              <w:pStyle w:val="In-tableHeading"/>
              <w:rPr>
                <w:lang w:eastAsia="en-AU"/>
              </w:rPr>
            </w:pPr>
            <w:r w:rsidRPr="003329E3">
              <w:rPr>
                <w:lang w:val="en-AU" w:eastAsia="en-AU"/>
              </w:rPr>
              <w:t>A: Incident - BCLC Stage A ineligible for resection or ablation</w:t>
            </w:r>
          </w:p>
        </w:tc>
      </w:tr>
      <w:tr w:rsidR="00326368" w:rsidRPr="00942FDE" w14:paraId="661C1207" w14:textId="77777777" w:rsidTr="003329E3">
        <w:trPr>
          <w:trHeight w:val="201"/>
        </w:trPr>
        <w:tc>
          <w:tcPr>
            <w:tcW w:w="2258" w:type="dxa"/>
            <w:hideMark/>
          </w:tcPr>
          <w:p w14:paraId="78F797E9" w14:textId="77777777" w:rsidR="00EF148F" w:rsidRPr="003329E3" w:rsidRDefault="00EF148F" w:rsidP="003329E3">
            <w:pPr>
              <w:pStyle w:val="TableText"/>
              <w:rPr>
                <w:lang w:eastAsia="en-AU"/>
              </w:rPr>
            </w:pPr>
            <w:r w:rsidRPr="003329E3">
              <w:rPr>
                <w:lang w:val="en-AU" w:eastAsia="en-AU"/>
              </w:rPr>
              <w:t>Liver cancer cases (AIHW)</w:t>
            </w:r>
          </w:p>
        </w:tc>
        <w:tc>
          <w:tcPr>
            <w:tcW w:w="782" w:type="dxa"/>
            <w:noWrap/>
            <w:hideMark/>
          </w:tcPr>
          <w:p w14:paraId="4D8BD090"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07CCF52A"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5CE5FF5C" w14:textId="200C19BA" w:rsidR="00EF148F" w:rsidRPr="003329E3" w:rsidRDefault="00EF148F" w:rsidP="003329E3">
            <w:pPr>
              <w:pStyle w:val="TableText"/>
              <w:rPr>
                <w:lang w:eastAsia="en-AU"/>
              </w:rPr>
            </w:pPr>
            <w:r w:rsidRPr="003329E3">
              <w:rPr>
                <w:lang w:val="en-AU" w:eastAsia="en-AU"/>
              </w:rPr>
              <w:t xml:space="preserve">2,913 </w:t>
            </w:r>
          </w:p>
        </w:tc>
        <w:tc>
          <w:tcPr>
            <w:tcW w:w="3834" w:type="dxa"/>
            <w:noWrap/>
            <w:hideMark/>
          </w:tcPr>
          <w:p w14:paraId="7E82419D" w14:textId="77777777" w:rsidR="00EF148F" w:rsidRPr="003329E3" w:rsidRDefault="00EF148F" w:rsidP="003329E3">
            <w:pPr>
              <w:pStyle w:val="TableText"/>
              <w:rPr>
                <w:lang w:eastAsia="en-AU"/>
              </w:rPr>
            </w:pPr>
            <w:r w:rsidRPr="003329E3">
              <w:rPr>
                <w:lang w:val="en-AU" w:eastAsia="en-AU"/>
              </w:rPr>
              <w:t>AIHW, 2025 Value</w:t>
            </w:r>
          </w:p>
        </w:tc>
      </w:tr>
      <w:tr w:rsidR="00326368" w:rsidRPr="00942FDE" w14:paraId="748D906C" w14:textId="77777777" w:rsidTr="003329E3">
        <w:trPr>
          <w:trHeight w:val="374"/>
        </w:trPr>
        <w:tc>
          <w:tcPr>
            <w:tcW w:w="2258" w:type="dxa"/>
            <w:hideMark/>
          </w:tcPr>
          <w:p w14:paraId="5DEC8942" w14:textId="77777777" w:rsidR="00B23D77" w:rsidRPr="003329E3" w:rsidRDefault="00B23D77" w:rsidP="003329E3">
            <w:pPr>
              <w:pStyle w:val="TableText"/>
              <w:rPr>
                <w:lang w:eastAsia="en-AU"/>
              </w:rPr>
            </w:pPr>
            <w:r w:rsidRPr="003329E3">
              <w:rPr>
                <w:lang w:val="en-AU" w:eastAsia="en-AU"/>
              </w:rPr>
              <w:t xml:space="preserve">Hepatocellular carcinoma </w:t>
            </w:r>
          </w:p>
        </w:tc>
        <w:tc>
          <w:tcPr>
            <w:tcW w:w="782" w:type="dxa"/>
            <w:noWrap/>
            <w:hideMark/>
          </w:tcPr>
          <w:p w14:paraId="565A8656"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69E07784"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635600D5" w14:textId="77777777" w:rsidR="00B23D77" w:rsidRPr="003329E3" w:rsidRDefault="00B23D77" w:rsidP="003329E3">
            <w:pPr>
              <w:pStyle w:val="TableText"/>
              <w:rPr>
                <w:lang w:eastAsia="en-AU"/>
              </w:rPr>
            </w:pPr>
            <w:r w:rsidRPr="003329E3">
              <w:rPr>
                <w:lang w:val="en-AU" w:eastAsia="en-AU"/>
              </w:rPr>
              <w:t>82.0%</w:t>
            </w:r>
          </w:p>
        </w:tc>
        <w:tc>
          <w:tcPr>
            <w:tcW w:w="3834" w:type="dxa"/>
            <w:noWrap/>
            <w:hideMark/>
          </w:tcPr>
          <w:p w14:paraId="756ACB36" w14:textId="77777777" w:rsidR="00B23D77" w:rsidRPr="003329E3" w:rsidRDefault="00B23D77" w:rsidP="003329E3">
            <w:pPr>
              <w:pStyle w:val="TableText"/>
              <w:rPr>
                <w:color w:val="000000" w:themeColor="text1"/>
                <w:lang w:eastAsia="en-AU"/>
              </w:rPr>
            </w:pPr>
            <w:hyperlink r:id="rId15" w:history="1">
              <w:r w:rsidRPr="003329E3">
                <w:rPr>
                  <w:color w:val="000000" w:themeColor="text1"/>
                  <w:lang w:val="en-AU" w:eastAsia="en-AU"/>
                </w:rPr>
                <w:t>Atezolizumab + Bevacizumab PSD July 2020, Table 17, pg.31</w:t>
              </w:r>
            </w:hyperlink>
          </w:p>
        </w:tc>
      </w:tr>
      <w:tr w:rsidR="00326368" w:rsidRPr="00942FDE" w14:paraId="504C326A" w14:textId="77777777" w:rsidTr="003329E3">
        <w:trPr>
          <w:trHeight w:val="388"/>
        </w:trPr>
        <w:tc>
          <w:tcPr>
            <w:tcW w:w="2258" w:type="dxa"/>
            <w:noWrap/>
            <w:hideMark/>
          </w:tcPr>
          <w:p w14:paraId="0D0CD540" w14:textId="77777777" w:rsidR="00B23D77" w:rsidRPr="003329E3" w:rsidRDefault="00B23D77" w:rsidP="003329E3">
            <w:pPr>
              <w:pStyle w:val="TableText"/>
              <w:rPr>
                <w:lang w:eastAsia="en-AU"/>
              </w:rPr>
            </w:pPr>
            <w:r w:rsidRPr="003329E3">
              <w:rPr>
                <w:lang w:val="en-AU" w:eastAsia="en-AU"/>
              </w:rPr>
              <w:t>Total HCC with Child Pugh score A</w:t>
            </w:r>
          </w:p>
        </w:tc>
        <w:tc>
          <w:tcPr>
            <w:tcW w:w="782" w:type="dxa"/>
            <w:noWrap/>
            <w:hideMark/>
          </w:tcPr>
          <w:p w14:paraId="405DA5A8"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63A8FAB7"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64A732C4" w14:textId="77777777" w:rsidR="00B23D77" w:rsidRPr="003329E3" w:rsidRDefault="00B23D77" w:rsidP="003329E3">
            <w:pPr>
              <w:pStyle w:val="TableText"/>
              <w:rPr>
                <w:lang w:eastAsia="en-AU"/>
              </w:rPr>
            </w:pPr>
            <w:r w:rsidRPr="003329E3">
              <w:rPr>
                <w:lang w:val="en-AU" w:eastAsia="en-AU"/>
              </w:rPr>
              <w:t>56.0%</w:t>
            </w:r>
          </w:p>
        </w:tc>
        <w:tc>
          <w:tcPr>
            <w:tcW w:w="3834" w:type="dxa"/>
            <w:noWrap/>
            <w:hideMark/>
          </w:tcPr>
          <w:p w14:paraId="7D5385CE" w14:textId="77777777" w:rsidR="00B23D77" w:rsidRPr="003329E3" w:rsidRDefault="00B23D77" w:rsidP="003329E3">
            <w:pPr>
              <w:pStyle w:val="TableText"/>
              <w:rPr>
                <w:color w:val="000000" w:themeColor="text1"/>
                <w:lang w:eastAsia="en-AU"/>
              </w:rPr>
            </w:pPr>
            <w:hyperlink r:id="rId16" w:history="1">
              <w:r w:rsidRPr="003329E3">
                <w:rPr>
                  <w:color w:val="000000" w:themeColor="text1"/>
                  <w:lang w:val="en-AU" w:eastAsia="en-AU"/>
                </w:rPr>
                <w:t>Hong et al 2018</w:t>
              </w:r>
            </w:hyperlink>
          </w:p>
        </w:tc>
      </w:tr>
      <w:tr w:rsidR="00326368" w:rsidRPr="00942FDE" w14:paraId="430DA484" w14:textId="77777777" w:rsidTr="003329E3">
        <w:trPr>
          <w:trHeight w:val="161"/>
        </w:trPr>
        <w:tc>
          <w:tcPr>
            <w:tcW w:w="2258" w:type="dxa"/>
            <w:noWrap/>
            <w:hideMark/>
          </w:tcPr>
          <w:p w14:paraId="48415CEE" w14:textId="77777777" w:rsidR="00EF148F" w:rsidRPr="003329E3" w:rsidRDefault="00EF148F" w:rsidP="003329E3">
            <w:pPr>
              <w:pStyle w:val="TableText"/>
              <w:rPr>
                <w:lang w:eastAsia="en-AU"/>
              </w:rPr>
            </w:pPr>
            <w:r w:rsidRPr="003329E3">
              <w:rPr>
                <w:lang w:val="en-AU" w:eastAsia="en-AU"/>
              </w:rPr>
              <w:t>Patients with BCLC Stage A</w:t>
            </w:r>
          </w:p>
        </w:tc>
        <w:tc>
          <w:tcPr>
            <w:tcW w:w="782" w:type="dxa"/>
            <w:noWrap/>
            <w:hideMark/>
          </w:tcPr>
          <w:p w14:paraId="0E96E0A5"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4D34C6AC"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CB69F2E" w14:textId="77777777" w:rsidR="00EF148F" w:rsidRPr="003329E3" w:rsidRDefault="00EF148F" w:rsidP="003329E3">
            <w:pPr>
              <w:pStyle w:val="TableText"/>
              <w:rPr>
                <w:lang w:eastAsia="en-AU"/>
              </w:rPr>
            </w:pPr>
            <w:r w:rsidRPr="003329E3">
              <w:rPr>
                <w:lang w:val="en-AU" w:eastAsia="en-AU"/>
              </w:rPr>
              <w:t>31.8%</w:t>
            </w:r>
          </w:p>
        </w:tc>
        <w:tc>
          <w:tcPr>
            <w:tcW w:w="3834" w:type="dxa"/>
            <w:noWrap/>
            <w:hideMark/>
          </w:tcPr>
          <w:p w14:paraId="05059ABB" w14:textId="71E00902" w:rsidR="00EF148F" w:rsidRPr="003329E3" w:rsidRDefault="00EF148F" w:rsidP="003329E3">
            <w:pPr>
              <w:pStyle w:val="TableText"/>
              <w:rPr>
                <w:color w:val="000000" w:themeColor="text1"/>
                <w:lang w:eastAsia="en-AU"/>
              </w:rPr>
            </w:pPr>
            <w:r w:rsidRPr="003329E3">
              <w:rPr>
                <w:color w:val="000000" w:themeColor="text1"/>
                <w:lang w:val="en-AU" w:eastAsia="en-AU"/>
              </w:rPr>
              <w:t>Average across 3 studies NSW/SA</w:t>
            </w:r>
            <w:r w:rsidR="001627BF" w:rsidRPr="003329E3">
              <w:rPr>
                <w:color w:val="000000" w:themeColor="text1"/>
                <w:lang w:val="en-AU" w:eastAsia="en-AU"/>
              </w:rPr>
              <w:t>: Chandran et al. 2023, Yeoh et al 2024, McNamara et al. 2024</w:t>
            </w:r>
          </w:p>
        </w:tc>
      </w:tr>
      <w:tr w:rsidR="00326368" w:rsidRPr="00942FDE" w14:paraId="54D25791" w14:textId="77777777" w:rsidTr="003329E3">
        <w:trPr>
          <w:trHeight w:val="388"/>
        </w:trPr>
        <w:tc>
          <w:tcPr>
            <w:tcW w:w="2258" w:type="dxa"/>
            <w:noWrap/>
            <w:hideMark/>
          </w:tcPr>
          <w:p w14:paraId="7D6D38B6" w14:textId="0B43BF5A" w:rsidR="00EF148F" w:rsidRPr="003329E3" w:rsidRDefault="00EF148F" w:rsidP="003329E3">
            <w:pPr>
              <w:pStyle w:val="TableText"/>
              <w:rPr>
                <w:lang w:eastAsia="en-AU"/>
              </w:rPr>
            </w:pPr>
            <w:r w:rsidRPr="003329E3">
              <w:rPr>
                <w:lang w:val="en-AU" w:eastAsia="en-AU"/>
              </w:rPr>
              <w:t xml:space="preserve">Stage A </w:t>
            </w:r>
            <w:r w:rsidR="001627BF" w:rsidRPr="003329E3">
              <w:rPr>
                <w:lang w:val="en-AU" w:eastAsia="en-AU"/>
              </w:rPr>
              <w:t>patients</w:t>
            </w:r>
            <w:r w:rsidRPr="003329E3">
              <w:rPr>
                <w:lang w:val="en-AU" w:eastAsia="en-AU"/>
              </w:rPr>
              <w:t xml:space="preserve"> ineligible for resection or ablation</w:t>
            </w:r>
          </w:p>
        </w:tc>
        <w:tc>
          <w:tcPr>
            <w:tcW w:w="782" w:type="dxa"/>
            <w:noWrap/>
            <w:hideMark/>
          </w:tcPr>
          <w:p w14:paraId="6225995F"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779CA12"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649F857" w14:textId="77777777" w:rsidR="00EF148F" w:rsidRPr="003329E3" w:rsidRDefault="00EF148F" w:rsidP="003329E3">
            <w:pPr>
              <w:pStyle w:val="TableText"/>
              <w:rPr>
                <w:lang w:eastAsia="en-AU"/>
              </w:rPr>
            </w:pPr>
            <w:r w:rsidRPr="003329E3">
              <w:rPr>
                <w:lang w:val="en-AU" w:eastAsia="en-AU"/>
              </w:rPr>
              <w:t>41.4%</w:t>
            </w:r>
          </w:p>
        </w:tc>
        <w:tc>
          <w:tcPr>
            <w:tcW w:w="3834" w:type="dxa"/>
            <w:noWrap/>
            <w:hideMark/>
          </w:tcPr>
          <w:p w14:paraId="0EC91FB7" w14:textId="77777777" w:rsidR="00EF148F" w:rsidRPr="003329E3" w:rsidRDefault="00EF148F" w:rsidP="003329E3">
            <w:pPr>
              <w:pStyle w:val="TableText"/>
              <w:rPr>
                <w:color w:val="000000" w:themeColor="text1"/>
                <w:lang w:eastAsia="en-AU"/>
              </w:rPr>
            </w:pPr>
            <w:hyperlink r:id="rId17" w:history="1">
              <w:r w:rsidRPr="003329E3">
                <w:rPr>
                  <w:color w:val="000000" w:themeColor="text1"/>
                  <w:lang w:val="en-AU" w:eastAsia="en-AU"/>
                </w:rPr>
                <w:t>Abelmalak et al. 2024 Disease Patterns</w:t>
              </w:r>
            </w:hyperlink>
          </w:p>
        </w:tc>
      </w:tr>
      <w:tr w:rsidR="002400FE" w:rsidRPr="00942FDE" w14:paraId="579391FC" w14:textId="77777777" w:rsidTr="003329E3">
        <w:trPr>
          <w:trHeight w:val="161"/>
        </w:trPr>
        <w:tc>
          <w:tcPr>
            <w:tcW w:w="9360" w:type="dxa"/>
            <w:gridSpan w:val="5"/>
            <w:shd w:val="clear" w:color="auto" w:fill="F2F2F2" w:themeFill="background1" w:themeFillShade="F2"/>
            <w:noWrap/>
            <w:hideMark/>
          </w:tcPr>
          <w:p w14:paraId="24763656" w14:textId="77777777" w:rsidR="00EF148F" w:rsidRPr="003329E3" w:rsidRDefault="00EF148F" w:rsidP="003329E3">
            <w:pPr>
              <w:pStyle w:val="In-tableHeading"/>
              <w:rPr>
                <w:b w:val="0"/>
                <w:lang w:eastAsia="en-AU"/>
              </w:rPr>
            </w:pPr>
            <w:r w:rsidRPr="003329E3">
              <w:rPr>
                <w:lang w:val="en-AU" w:eastAsia="en-AU"/>
              </w:rPr>
              <w:t>B: Recurrent BCLC Stage A (following resection or ablation)</w:t>
            </w:r>
          </w:p>
        </w:tc>
      </w:tr>
      <w:tr w:rsidR="00CD7F06" w:rsidRPr="00942FDE" w14:paraId="4C93F5CD" w14:textId="77777777" w:rsidTr="00CD7F06">
        <w:trPr>
          <w:trHeight w:val="61"/>
        </w:trPr>
        <w:tc>
          <w:tcPr>
            <w:tcW w:w="2258" w:type="dxa"/>
            <w:noWrap/>
            <w:hideMark/>
          </w:tcPr>
          <w:p w14:paraId="7237F390" w14:textId="77777777" w:rsidR="00EF148F" w:rsidRPr="003329E3" w:rsidRDefault="00EF148F" w:rsidP="003329E3">
            <w:pPr>
              <w:pStyle w:val="TableText"/>
              <w:rPr>
                <w:lang w:eastAsia="en-AU"/>
              </w:rPr>
            </w:pPr>
            <w:r w:rsidRPr="003329E3">
              <w:rPr>
                <w:lang w:val="en-AU" w:eastAsia="en-AU"/>
              </w:rPr>
              <w:t>Eligible for resection</w:t>
            </w:r>
          </w:p>
        </w:tc>
        <w:tc>
          <w:tcPr>
            <w:tcW w:w="782" w:type="dxa"/>
            <w:noWrap/>
            <w:hideMark/>
          </w:tcPr>
          <w:p w14:paraId="6787CBA1"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F9BC41E"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5BF8A90" w14:textId="77777777" w:rsidR="00EF148F" w:rsidRPr="003329E3" w:rsidRDefault="00EF148F" w:rsidP="003329E3">
            <w:pPr>
              <w:pStyle w:val="TableText"/>
              <w:rPr>
                <w:lang w:eastAsia="en-AU"/>
              </w:rPr>
            </w:pPr>
            <w:r w:rsidRPr="003329E3">
              <w:rPr>
                <w:lang w:val="en-AU" w:eastAsia="en-AU"/>
              </w:rPr>
              <w:t>22.4%</w:t>
            </w:r>
          </w:p>
        </w:tc>
        <w:tc>
          <w:tcPr>
            <w:tcW w:w="3834" w:type="dxa"/>
            <w:noWrap/>
            <w:hideMark/>
          </w:tcPr>
          <w:p w14:paraId="5033A415" w14:textId="77777777" w:rsidR="00EF148F" w:rsidRPr="003329E3" w:rsidRDefault="00EF148F" w:rsidP="003329E3">
            <w:pPr>
              <w:pStyle w:val="TableText"/>
              <w:rPr>
                <w:color w:val="000000" w:themeColor="text1"/>
                <w:lang w:eastAsia="en-AU"/>
              </w:rPr>
            </w:pPr>
            <w:hyperlink r:id="rId18" w:history="1">
              <w:r w:rsidRPr="003329E3">
                <w:rPr>
                  <w:color w:val="000000" w:themeColor="text1"/>
                  <w:lang w:val="en-AU" w:eastAsia="en-AU"/>
                </w:rPr>
                <w:t>Abelmalak et al. 2024 Disease Patterns</w:t>
              </w:r>
            </w:hyperlink>
          </w:p>
        </w:tc>
      </w:tr>
      <w:tr w:rsidR="00CD7F06" w:rsidRPr="00942FDE" w14:paraId="3AA3E791" w14:textId="77777777" w:rsidTr="00CD7F06">
        <w:trPr>
          <w:trHeight w:val="367"/>
        </w:trPr>
        <w:tc>
          <w:tcPr>
            <w:tcW w:w="2258" w:type="dxa"/>
            <w:hideMark/>
          </w:tcPr>
          <w:p w14:paraId="45036D48" w14:textId="77777777" w:rsidR="00EF148F" w:rsidRPr="003329E3" w:rsidRDefault="00EF148F" w:rsidP="003329E3">
            <w:pPr>
              <w:pStyle w:val="TableText"/>
              <w:rPr>
                <w:lang w:eastAsia="en-AU"/>
              </w:rPr>
            </w:pPr>
            <w:r w:rsidRPr="003329E3">
              <w:rPr>
                <w:lang w:val="en-AU" w:eastAsia="en-AU"/>
              </w:rPr>
              <w:t>recurrence after resection: 1 yr recurrence</w:t>
            </w:r>
          </w:p>
        </w:tc>
        <w:tc>
          <w:tcPr>
            <w:tcW w:w="782" w:type="dxa"/>
            <w:hideMark/>
          </w:tcPr>
          <w:p w14:paraId="2F844431"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0038C7E6"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1D596998" w14:textId="77777777" w:rsidR="00EF148F" w:rsidRPr="003329E3" w:rsidRDefault="00EF148F" w:rsidP="003329E3">
            <w:pPr>
              <w:pStyle w:val="TableText"/>
              <w:rPr>
                <w:lang w:eastAsia="en-AU"/>
              </w:rPr>
            </w:pPr>
            <w:r w:rsidRPr="003329E3">
              <w:rPr>
                <w:lang w:val="en-AU" w:eastAsia="en-AU"/>
              </w:rPr>
              <w:t>11.7%</w:t>
            </w:r>
          </w:p>
        </w:tc>
        <w:tc>
          <w:tcPr>
            <w:tcW w:w="3834" w:type="dxa"/>
            <w:noWrap/>
            <w:hideMark/>
          </w:tcPr>
          <w:p w14:paraId="0A34B80D" w14:textId="77777777" w:rsidR="00EF148F" w:rsidRPr="003329E3" w:rsidRDefault="00EF148F" w:rsidP="003329E3">
            <w:pPr>
              <w:pStyle w:val="TableText"/>
              <w:rPr>
                <w:color w:val="000000" w:themeColor="text1"/>
                <w:lang w:eastAsia="en-AU"/>
              </w:rPr>
            </w:pPr>
            <w:hyperlink r:id="rId19" w:history="1">
              <w:r w:rsidRPr="003329E3">
                <w:rPr>
                  <w:color w:val="000000" w:themeColor="text1"/>
                  <w:lang w:val="en-AU" w:eastAsia="en-AU"/>
                </w:rPr>
                <w:t>Abelmalak et al. 2024 Disease Patterns</w:t>
              </w:r>
            </w:hyperlink>
          </w:p>
        </w:tc>
      </w:tr>
      <w:tr w:rsidR="00CD7F06" w:rsidRPr="00942FDE" w14:paraId="34B0E88B" w14:textId="77777777" w:rsidTr="00CD7F06">
        <w:trPr>
          <w:trHeight w:val="175"/>
        </w:trPr>
        <w:tc>
          <w:tcPr>
            <w:tcW w:w="2258" w:type="dxa"/>
            <w:hideMark/>
          </w:tcPr>
          <w:p w14:paraId="5466AF44" w14:textId="77777777" w:rsidR="00EF148F" w:rsidRPr="003329E3" w:rsidRDefault="00EF148F" w:rsidP="003329E3">
            <w:pPr>
              <w:pStyle w:val="TableText"/>
              <w:rPr>
                <w:lang w:eastAsia="en-AU"/>
              </w:rPr>
            </w:pPr>
            <w:r w:rsidRPr="003329E3">
              <w:rPr>
                <w:lang w:val="en-AU" w:eastAsia="en-AU"/>
              </w:rPr>
              <w:t>Eligible for ablation</w:t>
            </w:r>
          </w:p>
        </w:tc>
        <w:tc>
          <w:tcPr>
            <w:tcW w:w="782" w:type="dxa"/>
            <w:hideMark/>
          </w:tcPr>
          <w:p w14:paraId="025EA6FD"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0438DEE0"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14CAFC3D" w14:textId="77777777" w:rsidR="00EF148F" w:rsidRPr="003329E3" w:rsidRDefault="00EF148F" w:rsidP="003329E3">
            <w:pPr>
              <w:pStyle w:val="TableText"/>
              <w:rPr>
                <w:lang w:eastAsia="en-AU"/>
              </w:rPr>
            </w:pPr>
            <w:r w:rsidRPr="003329E3">
              <w:rPr>
                <w:lang w:val="en-AU" w:eastAsia="en-AU"/>
              </w:rPr>
              <w:t>29.2%</w:t>
            </w:r>
          </w:p>
        </w:tc>
        <w:tc>
          <w:tcPr>
            <w:tcW w:w="3834" w:type="dxa"/>
            <w:noWrap/>
            <w:hideMark/>
          </w:tcPr>
          <w:p w14:paraId="4A3B77DB" w14:textId="77777777" w:rsidR="00EF148F" w:rsidRPr="003329E3" w:rsidRDefault="00EF148F" w:rsidP="003329E3">
            <w:pPr>
              <w:pStyle w:val="TableText"/>
              <w:rPr>
                <w:color w:val="000000" w:themeColor="text1"/>
                <w:lang w:eastAsia="en-AU"/>
              </w:rPr>
            </w:pPr>
            <w:hyperlink r:id="rId20" w:history="1">
              <w:r w:rsidRPr="003329E3">
                <w:rPr>
                  <w:color w:val="000000" w:themeColor="text1"/>
                  <w:lang w:val="en-AU" w:eastAsia="en-AU"/>
                </w:rPr>
                <w:t>Abelmalak et al. 2024 Propensity Score Matching</w:t>
              </w:r>
            </w:hyperlink>
          </w:p>
        </w:tc>
      </w:tr>
      <w:tr w:rsidR="00CD7F06" w:rsidRPr="00942FDE" w14:paraId="796E3E05" w14:textId="77777777" w:rsidTr="00CD7F06">
        <w:trPr>
          <w:trHeight w:val="374"/>
        </w:trPr>
        <w:tc>
          <w:tcPr>
            <w:tcW w:w="2258" w:type="dxa"/>
            <w:hideMark/>
          </w:tcPr>
          <w:p w14:paraId="3D1D5C1E" w14:textId="77777777" w:rsidR="00EF148F" w:rsidRPr="003329E3" w:rsidRDefault="00EF148F" w:rsidP="003329E3">
            <w:pPr>
              <w:pStyle w:val="TableText"/>
              <w:rPr>
                <w:lang w:eastAsia="en-AU"/>
              </w:rPr>
            </w:pPr>
            <w:r w:rsidRPr="003329E3">
              <w:rPr>
                <w:lang w:val="en-AU" w:eastAsia="en-AU"/>
              </w:rPr>
              <w:t xml:space="preserve">recurrence after ablation: 1 yr recurrence </w:t>
            </w:r>
          </w:p>
        </w:tc>
        <w:tc>
          <w:tcPr>
            <w:tcW w:w="782" w:type="dxa"/>
            <w:hideMark/>
          </w:tcPr>
          <w:p w14:paraId="2A63CFAE"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52230573"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2494F24F" w14:textId="77777777" w:rsidR="00EF148F" w:rsidRPr="003329E3" w:rsidRDefault="00EF148F" w:rsidP="003329E3">
            <w:pPr>
              <w:pStyle w:val="TableText"/>
              <w:rPr>
                <w:lang w:eastAsia="en-AU"/>
              </w:rPr>
            </w:pPr>
            <w:r w:rsidRPr="003329E3">
              <w:rPr>
                <w:lang w:val="en-AU" w:eastAsia="en-AU"/>
              </w:rPr>
              <w:t>21.4%</w:t>
            </w:r>
          </w:p>
        </w:tc>
        <w:tc>
          <w:tcPr>
            <w:tcW w:w="3834" w:type="dxa"/>
            <w:noWrap/>
            <w:hideMark/>
          </w:tcPr>
          <w:p w14:paraId="012078E6" w14:textId="77777777" w:rsidR="00EF148F" w:rsidRPr="003329E3" w:rsidRDefault="00EF148F" w:rsidP="003329E3">
            <w:pPr>
              <w:pStyle w:val="TableText"/>
              <w:rPr>
                <w:color w:val="000000" w:themeColor="text1"/>
                <w:lang w:eastAsia="en-AU"/>
              </w:rPr>
            </w:pPr>
            <w:hyperlink r:id="rId21" w:history="1">
              <w:r w:rsidRPr="003329E3">
                <w:rPr>
                  <w:color w:val="000000" w:themeColor="text1"/>
                  <w:lang w:val="en-AU" w:eastAsia="en-AU"/>
                </w:rPr>
                <w:t>Abelmalak et al. 2024 Propensity Score Matching</w:t>
              </w:r>
            </w:hyperlink>
          </w:p>
        </w:tc>
      </w:tr>
      <w:tr w:rsidR="002400FE" w:rsidRPr="00942FDE" w14:paraId="6EBC5327" w14:textId="77777777" w:rsidTr="003329E3">
        <w:trPr>
          <w:trHeight w:val="40"/>
        </w:trPr>
        <w:tc>
          <w:tcPr>
            <w:tcW w:w="9360" w:type="dxa"/>
            <w:gridSpan w:val="5"/>
            <w:shd w:val="clear" w:color="auto" w:fill="F2F2F2" w:themeFill="background1" w:themeFillShade="F2"/>
            <w:noWrap/>
            <w:hideMark/>
          </w:tcPr>
          <w:p w14:paraId="5FFC0C51" w14:textId="2FCC9F4C" w:rsidR="00EF148F" w:rsidRPr="003329E3" w:rsidRDefault="00EF148F" w:rsidP="003329E3">
            <w:pPr>
              <w:pStyle w:val="In-tableHeading"/>
              <w:rPr>
                <w:b w:val="0"/>
                <w:lang w:eastAsia="en-AU"/>
              </w:rPr>
            </w:pPr>
            <w:r w:rsidRPr="003329E3">
              <w:rPr>
                <w:lang w:val="en-AU" w:eastAsia="en-AU"/>
              </w:rPr>
              <w:t>C: Inci</w:t>
            </w:r>
            <w:r w:rsidR="00E30DC0" w:rsidRPr="003329E3">
              <w:rPr>
                <w:lang w:val="en-AU" w:eastAsia="en-AU"/>
              </w:rPr>
              <w:t>d</w:t>
            </w:r>
            <w:r w:rsidRPr="003329E3">
              <w:rPr>
                <w:lang w:val="en-AU" w:eastAsia="en-AU"/>
              </w:rPr>
              <w:t>ent - BCLC Stage B</w:t>
            </w:r>
          </w:p>
        </w:tc>
      </w:tr>
      <w:tr w:rsidR="00CD7F06" w:rsidRPr="00942FDE" w14:paraId="16E1A663" w14:textId="77777777" w:rsidTr="00CD7F06">
        <w:trPr>
          <w:trHeight w:val="85"/>
        </w:trPr>
        <w:tc>
          <w:tcPr>
            <w:tcW w:w="2258" w:type="dxa"/>
            <w:hideMark/>
          </w:tcPr>
          <w:p w14:paraId="11FE0EE6" w14:textId="77777777" w:rsidR="00EF148F" w:rsidRPr="003329E3" w:rsidRDefault="00EF148F" w:rsidP="003329E3">
            <w:pPr>
              <w:pStyle w:val="TableText"/>
              <w:rPr>
                <w:lang w:eastAsia="en-AU"/>
              </w:rPr>
            </w:pPr>
            <w:r w:rsidRPr="003329E3">
              <w:rPr>
                <w:lang w:val="en-AU" w:eastAsia="en-AU"/>
              </w:rPr>
              <w:t xml:space="preserve">BCLC Stage B </w:t>
            </w:r>
          </w:p>
        </w:tc>
        <w:tc>
          <w:tcPr>
            <w:tcW w:w="782" w:type="dxa"/>
            <w:noWrap/>
            <w:hideMark/>
          </w:tcPr>
          <w:p w14:paraId="5A8E4F0A"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07B2965"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2FEFDDB6" w14:textId="77777777" w:rsidR="00EF148F" w:rsidRPr="003329E3" w:rsidRDefault="00EF148F" w:rsidP="003329E3">
            <w:pPr>
              <w:pStyle w:val="TableText"/>
              <w:rPr>
                <w:lang w:eastAsia="en-AU"/>
              </w:rPr>
            </w:pPr>
            <w:r w:rsidRPr="003329E3">
              <w:rPr>
                <w:lang w:val="en-AU" w:eastAsia="en-AU"/>
              </w:rPr>
              <w:t>23.5%</w:t>
            </w:r>
          </w:p>
        </w:tc>
        <w:tc>
          <w:tcPr>
            <w:tcW w:w="3834" w:type="dxa"/>
            <w:noWrap/>
            <w:hideMark/>
          </w:tcPr>
          <w:p w14:paraId="201956AD" w14:textId="41109DD0" w:rsidR="00EF148F" w:rsidRPr="003329E3" w:rsidRDefault="00CD7F06" w:rsidP="003329E3">
            <w:pPr>
              <w:pStyle w:val="TableText"/>
              <w:rPr>
                <w:color w:val="000000" w:themeColor="text1"/>
                <w:lang w:eastAsia="en-AU"/>
              </w:rPr>
            </w:pPr>
            <w:r w:rsidRPr="003329E3">
              <w:rPr>
                <w:color w:val="000000" w:themeColor="text1"/>
                <w:lang w:val="en-AU" w:eastAsia="en-AU"/>
              </w:rPr>
              <w:t>Average across 3 studies NSW/SA: Chandran et al. 2023, Yeoh et al 2024, McNamara et al. 2024</w:t>
            </w:r>
          </w:p>
        </w:tc>
      </w:tr>
      <w:tr w:rsidR="0013267B" w:rsidRPr="00942FDE" w14:paraId="7FF89343" w14:textId="77777777" w:rsidTr="003329E3">
        <w:trPr>
          <w:trHeight w:val="388"/>
        </w:trPr>
        <w:tc>
          <w:tcPr>
            <w:tcW w:w="2258" w:type="dxa"/>
            <w:hideMark/>
          </w:tcPr>
          <w:p w14:paraId="48F2E8EA" w14:textId="77777777" w:rsidR="00EF148F" w:rsidRPr="003329E3" w:rsidRDefault="00EF148F" w:rsidP="003329E3">
            <w:pPr>
              <w:pStyle w:val="TableText"/>
              <w:rPr>
                <w:lang w:eastAsia="en-AU"/>
              </w:rPr>
            </w:pPr>
            <w:r w:rsidRPr="003329E3">
              <w:rPr>
                <w:lang w:val="en-AU" w:eastAsia="en-AU"/>
              </w:rPr>
              <w:t>eligible for TACE</w:t>
            </w:r>
          </w:p>
        </w:tc>
        <w:tc>
          <w:tcPr>
            <w:tcW w:w="782" w:type="dxa"/>
            <w:noWrap/>
            <w:hideMark/>
          </w:tcPr>
          <w:p w14:paraId="29DE3EE9"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4E204BAF"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480446A6" w14:textId="77777777" w:rsidR="00EF148F" w:rsidRPr="003329E3" w:rsidRDefault="00EF148F" w:rsidP="003329E3">
            <w:pPr>
              <w:pStyle w:val="TableText"/>
              <w:rPr>
                <w:lang w:eastAsia="en-AU"/>
              </w:rPr>
            </w:pPr>
            <w:r w:rsidRPr="003329E3">
              <w:rPr>
                <w:lang w:val="en-AU" w:eastAsia="en-AU"/>
              </w:rPr>
              <w:t>45.7%</w:t>
            </w:r>
          </w:p>
        </w:tc>
        <w:tc>
          <w:tcPr>
            <w:tcW w:w="3834" w:type="dxa"/>
            <w:noWrap/>
            <w:hideMark/>
          </w:tcPr>
          <w:p w14:paraId="6717327B" w14:textId="77777777" w:rsidR="00EF148F" w:rsidRPr="003329E3" w:rsidRDefault="00EF148F" w:rsidP="003329E3">
            <w:pPr>
              <w:pStyle w:val="TableText"/>
              <w:rPr>
                <w:color w:val="000000" w:themeColor="text1"/>
                <w:lang w:eastAsia="en-AU"/>
              </w:rPr>
            </w:pPr>
            <w:hyperlink r:id="rId22" w:history="1">
              <w:r w:rsidRPr="003329E3">
                <w:rPr>
                  <w:color w:val="000000" w:themeColor="text1"/>
                  <w:lang w:val="en-AU" w:eastAsia="en-AU"/>
                </w:rPr>
                <w:t>Atezolizumab + Bevacizumab PSD July 2020, Table 17, pg.31</w:t>
              </w:r>
            </w:hyperlink>
          </w:p>
        </w:tc>
      </w:tr>
      <w:tr w:rsidR="002400FE" w:rsidRPr="00942FDE" w14:paraId="641162ED" w14:textId="77777777" w:rsidTr="003329E3">
        <w:trPr>
          <w:trHeight w:val="71"/>
        </w:trPr>
        <w:tc>
          <w:tcPr>
            <w:tcW w:w="9360" w:type="dxa"/>
            <w:gridSpan w:val="5"/>
            <w:shd w:val="clear" w:color="auto" w:fill="F2F2F2" w:themeFill="background1" w:themeFillShade="F2"/>
            <w:noWrap/>
            <w:hideMark/>
          </w:tcPr>
          <w:p w14:paraId="7E3677D5" w14:textId="1385B9B5" w:rsidR="00EF148F" w:rsidRPr="003329E3" w:rsidRDefault="00EF148F" w:rsidP="003329E3">
            <w:pPr>
              <w:pStyle w:val="In-tableHeading"/>
              <w:rPr>
                <w:b w:val="0"/>
                <w:lang w:eastAsia="en-AU"/>
              </w:rPr>
            </w:pPr>
            <w:r w:rsidRPr="003329E3">
              <w:rPr>
                <w:lang w:val="en-AU" w:eastAsia="en-AU"/>
              </w:rPr>
              <w:t>D: Inci</w:t>
            </w:r>
            <w:r w:rsidR="00E30DC0" w:rsidRPr="003329E3">
              <w:rPr>
                <w:lang w:val="en-AU" w:eastAsia="en-AU"/>
              </w:rPr>
              <w:t>d</w:t>
            </w:r>
            <w:r w:rsidRPr="003329E3">
              <w:rPr>
                <w:lang w:val="en-AU" w:eastAsia="en-AU"/>
              </w:rPr>
              <w:t>ent - BCLC Stage C</w:t>
            </w:r>
          </w:p>
        </w:tc>
      </w:tr>
      <w:tr w:rsidR="00CD7F06" w:rsidRPr="00942FDE" w14:paraId="149BA9AF" w14:textId="77777777" w:rsidTr="00CD7F06">
        <w:trPr>
          <w:trHeight w:val="113"/>
        </w:trPr>
        <w:tc>
          <w:tcPr>
            <w:tcW w:w="2258" w:type="dxa"/>
            <w:hideMark/>
          </w:tcPr>
          <w:p w14:paraId="3D39F0C6" w14:textId="77777777" w:rsidR="00EF148F" w:rsidRPr="003329E3" w:rsidRDefault="00EF148F" w:rsidP="003329E3">
            <w:pPr>
              <w:pStyle w:val="TableText"/>
              <w:rPr>
                <w:lang w:eastAsia="en-AU"/>
              </w:rPr>
            </w:pPr>
            <w:r w:rsidRPr="003329E3">
              <w:rPr>
                <w:lang w:val="en-AU" w:eastAsia="en-AU"/>
              </w:rPr>
              <w:t>BCLC Stage C</w:t>
            </w:r>
          </w:p>
        </w:tc>
        <w:tc>
          <w:tcPr>
            <w:tcW w:w="782" w:type="dxa"/>
            <w:noWrap/>
            <w:hideMark/>
          </w:tcPr>
          <w:p w14:paraId="72D6A61B"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FAF5345"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41A4279" w14:textId="77777777" w:rsidR="00EF148F" w:rsidRPr="003329E3" w:rsidRDefault="00EF148F" w:rsidP="003329E3">
            <w:pPr>
              <w:pStyle w:val="TableText"/>
              <w:rPr>
                <w:lang w:eastAsia="en-AU"/>
              </w:rPr>
            </w:pPr>
            <w:r w:rsidRPr="003329E3">
              <w:rPr>
                <w:lang w:val="en-AU" w:eastAsia="en-AU"/>
              </w:rPr>
              <w:t>21.0%</w:t>
            </w:r>
          </w:p>
        </w:tc>
        <w:tc>
          <w:tcPr>
            <w:tcW w:w="3834" w:type="dxa"/>
            <w:noWrap/>
            <w:hideMark/>
          </w:tcPr>
          <w:p w14:paraId="2E7515F1" w14:textId="3582FE4B" w:rsidR="00EF148F" w:rsidRPr="003329E3" w:rsidRDefault="00CD7F06" w:rsidP="003329E3">
            <w:pPr>
              <w:pStyle w:val="TableText"/>
              <w:rPr>
                <w:color w:val="000000" w:themeColor="text1"/>
                <w:lang w:eastAsia="en-AU"/>
              </w:rPr>
            </w:pPr>
            <w:r w:rsidRPr="003329E3">
              <w:rPr>
                <w:color w:val="000000" w:themeColor="text1"/>
                <w:lang w:val="en-AU" w:eastAsia="en-AU"/>
              </w:rPr>
              <w:t>Average across 3 studies NSW/SA: Chandran et al. 2023, Yeoh et al 2024, McNamara et al. 2024</w:t>
            </w:r>
          </w:p>
        </w:tc>
      </w:tr>
      <w:tr w:rsidR="0013267B" w:rsidRPr="00942FDE" w14:paraId="1CA9F31A" w14:textId="77777777" w:rsidTr="003329E3">
        <w:trPr>
          <w:trHeight w:val="388"/>
        </w:trPr>
        <w:tc>
          <w:tcPr>
            <w:tcW w:w="2258" w:type="dxa"/>
            <w:hideMark/>
          </w:tcPr>
          <w:p w14:paraId="54549924" w14:textId="77777777" w:rsidR="00EF148F" w:rsidRPr="003329E3" w:rsidRDefault="00EF148F" w:rsidP="003329E3">
            <w:pPr>
              <w:pStyle w:val="TableText"/>
              <w:rPr>
                <w:lang w:eastAsia="en-AU"/>
              </w:rPr>
            </w:pPr>
            <w:r w:rsidRPr="003329E3">
              <w:rPr>
                <w:lang w:val="en-AU" w:eastAsia="en-AU"/>
              </w:rPr>
              <w:t>eligible for TACE</w:t>
            </w:r>
          </w:p>
        </w:tc>
        <w:tc>
          <w:tcPr>
            <w:tcW w:w="782" w:type="dxa"/>
            <w:noWrap/>
            <w:hideMark/>
          </w:tcPr>
          <w:p w14:paraId="4C83CF92"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77BEF78A"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42B71B9" w14:textId="77777777" w:rsidR="00EF148F" w:rsidRPr="003329E3" w:rsidRDefault="00EF148F" w:rsidP="003329E3">
            <w:pPr>
              <w:pStyle w:val="TableText"/>
              <w:rPr>
                <w:lang w:eastAsia="en-AU"/>
              </w:rPr>
            </w:pPr>
            <w:r w:rsidRPr="003329E3">
              <w:rPr>
                <w:lang w:val="en-AU" w:eastAsia="en-AU"/>
              </w:rPr>
              <w:t>10.4%</w:t>
            </w:r>
          </w:p>
        </w:tc>
        <w:tc>
          <w:tcPr>
            <w:tcW w:w="3834" w:type="dxa"/>
            <w:noWrap/>
            <w:hideMark/>
          </w:tcPr>
          <w:p w14:paraId="41B6CB81" w14:textId="76B34FEA" w:rsidR="00EF148F" w:rsidRPr="003329E3" w:rsidRDefault="00EF148F" w:rsidP="003329E3">
            <w:pPr>
              <w:pStyle w:val="TableText"/>
              <w:rPr>
                <w:color w:val="000000" w:themeColor="text1"/>
                <w:lang w:eastAsia="en-AU"/>
              </w:rPr>
            </w:pPr>
            <w:r w:rsidRPr="003329E3">
              <w:rPr>
                <w:color w:val="000000" w:themeColor="text1"/>
                <w:lang w:val="en-AU" w:eastAsia="en-AU"/>
              </w:rPr>
              <w:t>Assumption as per baseline characteristics from LEAP-012 Trial</w:t>
            </w:r>
            <w:r w:rsidR="00CD7F06" w:rsidRPr="003329E3">
              <w:rPr>
                <w:color w:val="000000" w:themeColor="text1"/>
                <w:lang w:val="en-AU" w:eastAsia="en-AU"/>
              </w:rPr>
              <w:t xml:space="preserve"> (Kudo et al. 2025)</w:t>
            </w:r>
          </w:p>
        </w:tc>
      </w:tr>
      <w:tr w:rsidR="002400FE" w:rsidRPr="00942FDE" w14:paraId="4D61F5D0" w14:textId="77777777" w:rsidTr="003329E3">
        <w:trPr>
          <w:trHeight w:val="99"/>
        </w:trPr>
        <w:tc>
          <w:tcPr>
            <w:tcW w:w="9360" w:type="dxa"/>
            <w:gridSpan w:val="5"/>
            <w:shd w:val="clear" w:color="auto" w:fill="F2F2F2" w:themeFill="background1" w:themeFillShade="F2"/>
            <w:noWrap/>
            <w:hideMark/>
          </w:tcPr>
          <w:p w14:paraId="3EDFDAC0" w14:textId="77777777" w:rsidR="00EF148F" w:rsidRPr="003329E3" w:rsidRDefault="00EF148F" w:rsidP="003329E3">
            <w:pPr>
              <w:pStyle w:val="In-tableHeading"/>
              <w:rPr>
                <w:b w:val="0"/>
                <w:lang w:eastAsia="en-AU"/>
              </w:rPr>
            </w:pPr>
            <w:r w:rsidRPr="003329E3">
              <w:rPr>
                <w:lang w:val="en-AU" w:eastAsia="en-AU"/>
              </w:rPr>
              <w:t>E: Prevalent</w:t>
            </w:r>
          </w:p>
        </w:tc>
      </w:tr>
      <w:tr w:rsidR="00CD7F06" w:rsidRPr="00942FDE" w14:paraId="19D8DAD5" w14:textId="77777777" w:rsidTr="00CD7F06">
        <w:trPr>
          <w:trHeight w:val="374"/>
        </w:trPr>
        <w:tc>
          <w:tcPr>
            <w:tcW w:w="2258" w:type="dxa"/>
            <w:hideMark/>
          </w:tcPr>
          <w:p w14:paraId="70060EB6" w14:textId="77777777" w:rsidR="00EF148F" w:rsidRPr="003329E3" w:rsidRDefault="00EF148F" w:rsidP="003329E3">
            <w:pPr>
              <w:pStyle w:val="TableText"/>
              <w:rPr>
                <w:lang w:eastAsia="en-AU"/>
              </w:rPr>
            </w:pPr>
            <w:r w:rsidRPr="003329E3">
              <w:rPr>
                <w:lang w:val="en-AU" w:eastAsia="en-AU"/>
              </w:rPr>
              <w:t>1 yr Overall Survival</w:t>
            </w:r>
          </w:p>
        </w:tc>
        <w:tc>
          <w:tcPr>
            <w:tcW w:w="782" w:type="dxa"/>
            <w:noWrap/>
            <w:hideMark/>
          </w:tcPr>
          <w:p w14:paraId="336F5D38"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25805FC"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15EA69D1" w14:textId="77777777" w:rsidR="00EF148F" w:rsidRPr="003329E3" w:rsidRDefault="00EF148F" w:rsidP="003329E3">
            <w:pPr>
              <w:pStyle w:val="TableText"/>
              <w:rPr>
                <w:lang w:eastAsia="en-AU"/>
              </w:rPr>
            </w:pPr>
            <w:r w:rsidRPr="003329E3">
              <w:rPr>
                <w:lang w:val="en-AU" w:eastAsia="en-AU"/>
              </w:rPr>
              <w:t>56.1%</w:t>
            </w:r>
          </w:p>
        </w:tc>
        <w:tc>
          <w:tcPr>
            <w:tcW w:w="3834" w:type="dxa"/>
            <w:noWrap/>
            <w:hideMark/>
          </w:tcPr>
          <w:p w14:paraId="5CEA4586" w14:textId="77777777" w:rsidR="00EF148F" w:rsidRPr="003329E3" w:rsidRDefault="00EF148F" w:rsidP="003329E3">
            <w:pPr>
              <w:pStyle w:val="TableText"/>
              <w:rPr>
                <w:color w:val="000000" w:themeColor="text1"/>
                <w:lang w:eastAsia="en-AU"/>
              </w:rPr>
            </w:pPr>
            <w:r w:rsidRPr="003329E3">
              <w:rPr>
                <w:color w:val="000000" w:themeColor="text1"/>
                <w:lang w:val="en-AU" w:eastAsia="en-AU"/>
              </w:rPr>
              <w:t>Cancer data in Australia, Cancer incidence and survival by subsite - Australian Institute of Health and Welfare (Relative 1 yr survival; Liver cell carcinoma C22.0) https://www.aihw.gov.au/reports/cancer/cancer-data-in-australia/contents/stage</w:t>
            </w:r>
          </w:p>
        </w:tc>
      </w:tr>
      <w:tr w:rsidR="002400FE" w:rsidRPr="00942FDE" w14:paraId="5E2A2D91" w14:textId="77777777" w:rsidTr="003329E3">
        <w:trPr>
          <w:trHeight w:val="132"/>
        </w:trPr>
        <w:tc>
          <w:tcPr>
            <w:tcW w:w="9360" w:type="dxa"/>
            <w:gridSpan w:val="5"/>
            <w:shd w:val="clear" w:color="auto" w:fill="F2F2F2" w:themeFill="background1" w:themeFillShade="F2"/>
            <w:noWrap/>
            <w:hideMark/>
          </w:tcPr>
          <w:p w14:paraId="40689F2A" w14:textId="77777777" w:rsidR="00EF148F" w:rsidRPr="003329E3" w:rsidRDefault="00EF148F" w:rsidP="003329E3">
            <w:pPr>
              <w:pStyle w:val="In-tableHeading"/>
              <w:rPr>
                <w:b w:val="0"/>
                <w:lang w:eastAsia="en-AU"/>
              </w:rPr>
            </w:pPr>
            <w:r w:rsidRPr="003329E3">
              <w:rPr>
                <w:lang w:val="en-AU" w:eastAsia="en-AU"/>
              </w:rPr>
              <w:t>Eligibility</w:t>
            </w:r>
          </w:p>
        </w:tc>
      </w:tr>
      <w:tr w:rsidR="00275C63" w:rsidRPr="00942FDE" w14:paraId="3E162C09" w14:textId="77777777" w:rsidTr="00CD7F06">
        <w:trPr>
          <w:trHeight w:val="426"/>
        </w:trPr>
        <w:tc>
          <w:tcPr>
            <w:tcW w:w="2258" w:type="dxa"/>
            <w:noWrap/>
            <w:hideMark/>
          </w:tcPr>
          <w:p w14:paraId="3A60E95D" w14:textId="77777777" w:rsidR="00EF148F" w:rsidRPr="003329E3" w:rsidRDefault="00EF148F" w:rsidP="003329E3">
            <w:pPr>
              <w:pStyle w:val="TableText"/>
              <w:rPr>
                <w:lang w:eastAsia="en-AU"/>
              </w:rPr>
            </w:pPr>
            <w:r w:rsidRPr="003329E3">
              <w:rPr>
                <w:lang w:val="en-AU" w:eastAsia="en-AU"/>
              </w:rPr>
              <w:t>ECOG 0 to 1</w:t>
            </w:r>
          </w:p>
        </w:tc>
        <w:tc>
          <w:tcPr>
            <w:tcW w:w="782" w:type="dxa"/>
            <w:noWrap/>
            <w:hideMark/>
          </w:tcPr>
          <w:p w14:paraId="32E5767E" w14:textId="77777777" w:rsidR="00EF148F" w:rsidRPr="003329E3" w:rsidRDefault="00EF148F" w:rsidP="003329E3">
            <w:pPr>
              <w:pStyle w:val="TableText"/>
              <w:rPr>
                <w:bCs w:val="0"/>
                <w:lang w:eastAsia="en-AU"/>
              </w:rPr>
            </w:pPr>
            <w:r w:rsidRPr="003329E3">
              <w:rPr>
                <w:lang w:val="en-AU" w:eastAsia="en-AU"/>
              </w:rPr>
              <w:t> </w:t>
            </w:r>
          </w:p>
        </w:tc>
        <w:tc>
          <w:tcPr>
            <w:tcW w:w="641" w:type="dxa"/>
            <w:noWrap/>
            <w:hideMark/>
          </w:tcPr>
          <w:p w14:paraId="27FF9438" w14:textId="77777777" w:rsidR="00EF148F" w:rsidRPr="003329E3" w:rsidRDefault="00EF148F" w:rsidP="003329E3">
            <w:pPr>
              <w:pStyle w:val="TableText"/>
              <w:rPr>
                <w:bCs w:val="0"/>
                <w:lang w:eastAsia="en-AU"/>
              </w:rPr>
            </w:pPr>
            <w:r w:rsidRPr="003329E3">
              <w:rPr>
                <w:lang w:val="en-AU" w:eastAsia="en-AU"/>
              </w:rPr>
              <w:t> </w:t>
            </w:r>
          </w:p>
        </w:tc>
        <w:tc>
          <w:tcPr>
            <w:tcW w:w="1845" w:type="dxa"/>
            <w:hideMark/>
          </w:tcPr>
          <w:p w14:paraId="12E5F706" w14:textId="1564478D" w:rsidR="00EF148F" w:rsidRPr="003329E3" w:rsidRDefault="00EF148F" w:rsidP="003329E3">
            <w:pPr>
              <w:pStyle w:val="TableText"/>
              <w:rPr>
                <w:lang w:eastAsia="en-AU"/>
              </w:rPr>
            </w:pPr>
            <w:r w:rsidRPr="003329E3">
              <w:rPr>
                <w:lang w:val="en-AU" w:eastAsia="en-AU"/>
              </w:rPr>
              <w:t xml:space="preserve">Popn A,B,C: </w:t>
            </w:r>
            <w:r w:rsidR="00EE3179" w:rsidRPr="00EE3179">
              <w:rPr>
                <w:sz w:val="2"/>
                <w:highlight w:val="black"/>
                <w:lang w:val="en-AU" w:eastAsia="en-AU"/>
              </w:rPr>
              <w:t>redacted</w:t>
            </w:r>
            <w:r w:rsidRPr="003329E3">
              <w:rPr>
                <w:lang w:val="en-AU" w:eastAsia="en-AU"/>
              </w:rPr>
              <w:t>%</w:t>
            </w:r>
            <w:r w:rsidRPr="003329E3">
              <w:rPr>
                <w:lang w:val="en-AU" w:eastAsia="en-AU"/>
              </w:rPr>
              <w:br/>
              <w:t xml:space="preserve">Popn D, E: </w:t>
            </w:r>
            <w:r w:rsidR="00EE3179" w:rsidRPr="00EE3179">
              <w:rPr>
                <w:sz w:val="2"/>
                <w:highlight w:val="black"/>
                <w:lang w:val="en-AU" w:eastAsia="en-AU"/>
              </w:rPr>
              <w:t>redacted</w:t>
            </w:r>
            <w:r w:rsidRPr="003329E3">
              <w:rPr>
                <w:lang w:val="en-AU" w:eastAsia="en-AU"/>
              </w:rPr>
              <w:t>%</w:t>
            </w:r>
          </w:p>
        </w:tc>
        <w:tc>
          <w:tcPr>
            <w:tcW w:w="3834" w:type="dxa"/>
            <w:hideMark/>
          </w:tcPr>
          <w:p w14:paraId="1B424A05" w14:textId="77777777" w:rsidR="00EF148F" w:rsidRPr="003329E3" w:rsidRDefault="00EF148F" w:rsidP="003329E3">
            <w:pPr>
              <w:pStyle w:val="TableText"/>
              <w:rPr>
                <w:lang w:eastAsia="en-AU"/>
              </w:rPr>
            </w:pPr>
            <w:r w:rsidRPr="003329E3">
              <w:rPr>
                <w:lang w:val="en-AU" w:eastAsia="en-AU"/>
              </w:rPr>
              <w:t>MSD assumption</w:t>
            </w:r>
          </w:p>
        </w:tc>
      </w:tr>
      <w:tr w:rsidR="002400FE" w:rsidRPr="00942FDE" w14:paraId="590F1C01" w14:textId="77777777" w:rsidTr="003329E3">
        <w:trPr>
          <w:trHeight w:val="92"/>
        </w:trPr>
        <w:tc>
          <w:tcPr>
            <w:tcW w:w="9360" w:type="dxa"/>
            <w:gridSpan w:val="5"/>
            <w:shd w:val="clear" w:color="auto" w:fill="F2F2F2" w:themeFill="background1" w:themeFillShade="F2"/>
            <w:noWrap/>
            <w:hideMark/>
          </w:tcPr>
          <w:p w14:paraId="7BB2504D" w14:textId="77777777" w:rsidR="00EF148F" w:rsidRPr="003329E3" w:rsidRDefault="00EF148F" w:rsidP="003329E3">
            <w:pPr>
              <w:pStyle w:val="In-tableHeading"/>
              <w:rPr>
                <w:b w:val="0"/>
                <w:lang w:eastAsia="en-AU"/>
              </w:rPr>
            </w:pPr>
            <w:r w:rsidRPr="003329E3">
              <w:rPr>
                <w:lang w:val="en-AU" w:eastAsia="en-AU"/>
              </w:rPr>
              <w:t>Treatment</w:t>
            </w:r>
          </w:p>
        </w:tc>
      </w:tr>
      <w:tr w:rsidR="00275C63" w:rsidRPr="00942FDE" w14:paraId="5946C4AA" w14:textId="77777777" w:rsidTr="00CD7F06">
        <w:trPr>
          <w:trHeight w:val="563"/>
        </w:trPr>
        <w:tc>
          <w:tcPr>
            <w:tcW w:w="2258" w:type="dxa"/>
            <w:noWrap/>
            <w:hideMark/>
          </w:tcPr>
          <w:p w14:paraId="0D538D9C" w14:textId="7D6252E4" w:rsidR="00EF148F" w:rsidRPr="003329E3" w:rsidRDefault="000A3E94" w:rsidP="003329E3">
            <w:pPr>
              <w:pStyle w:val="TableText"/>
              <w:rPr>
                <w:lang w:eastAsia="en-AU"/>
              </w:rPr>
            </w:pPr>
            <w:r w:rsidRPr="003329E3">
              <w:rPr>
                <w:lang w:val="en-AU" w:eastAsia="en-AU"/>
              </w:rPr>
              <w:t>Treatment</w:t>
            </w:r>
            <w:r w:rsidR="00EF148F" w:rsidRPr="003329E3">
              <w:rPr>
                <w:lang w:val="en-AU" w:eastAsia="en-AU"/>
              </w:rPr>
              <w:t xml:space="preserve"> Uptake Rate</w:t>
            </w:r>
          </w:p>
        </w:tc>
        <w:tc>
          <w:tcPr>
            <w:tcW w:w="782" w:type="dxa"/>
            <w:noWrap/>
            <w:hideMark/>
          </w:tcPr>
          <w:p w14:paraId="596C5790"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C68217F"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31D9C8CC" w14:textId="772534C7" w:rsidR="00EF148F" w:rsidRPr="003329E3" w:rsidRDefault="00EF148F" w:rsidP="003329E3">
            <w:pPr>
              <w:pStyle w:val="TableText"/>
              <w:rPr>
                <w:lang w:eastAsia="en-AU"/>
              </w:rPr>
            </w:pPr>
            <w:r w:rsidRPr="003329E3">
              <w:rPr>
                <w:lang w:val="en-AU" w:eastAsia="en-AU"/>
              </w:rPr>
              <w:t xml:space="preserve">Incident A-D: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w:t>
            </w:r>
            <w:r w:rsidRPr="003329E3">
              <w:rPr>
                <w:lang w:val="en-AU" w:eastAsia="en-AU"/>
              </w:rPr>
              <w:br/>
              <w:t>Year 1-6</w:t>
            </w:r>
            <w:r w:rsidRPr="003329E3">
              <w:rPr>
                <w:lang w:val="en-AU" w:eastAsia="en-AU"/>
              </w:rPr>
              <w:br/>
              <w:t xml:space="preserve">Prevalent E: </w:t>
            </w:r>
            <w:r w:rsidR="00EE3179" w:rsidRPr="00EE3179">
              <w:rPr>
                <w:sz w:val="2"/>
                <w:highlight w:val="black"/>
                <w:lang w:val="en-AU" w:eastAsia="en-AU"/>
              </w:rPr>
              <w:t>redacted</w:t>
            </w:r>
            <w:r w:rsidRPr="003329E3">
              <w:rPr>
                <w:lang w:val="en-AU" w:eastAsia="en-AU"/>
              </w:rPr>
              <w:t>%</w:t>
            </w:r>
          </w:p>
        </w:tc>
        <w:tc>
          <w:tcPr>
            <w:tcW w:w="3834" w:type="dxa"/>
            <w:hideMark/>
          </w:tcPr>
          <w:p w14:paraId="0AF914C7" w14:textId="47B19857" w:rsidR="00EF148F" w:rsidRPr="003329E3" w:rsidRDefault="00CD7F06" w:rsidP="003329E3">
            <w:pPr>
              <w:pStyle w:val="TableText"/>
              <w:rPr>
                <w:lang w:eastAsia="en-AU"/>
              </w:rPr>
            </w:pPr>
            <w:r w:rsidRPr="003329E3">
              <w:rPr>
                <w:lang w:val="en-AU" w:eastAsia="en-AU"/>
              </w:rPr>
              <w:t xml:space="preserve">MSD assumption, for indications where there is no other PD-(L)1 available on the PBS, time to peak uptake is 1 </w:t>
            </w:r>
            <w:r w:rsidRPr="00F8064A">
              <w:rPr>
                <w:lang w:val="en-AU" w:eastAsia="en-AU"/>
              </w:rPr>
              <w:t>year (</w:t>
            </w:r>
            <w:r w:rsidR="00EE3179" w:rsidRPr="00EE3179">
              <w:rPr>
                <w:sz w:val="2"/>
                <w:highlight w:val="black"/>
                <w:lang w:val="en-AU" w:eastAsia="en-AU"/>
              </w:rPr>
              <w:t>redacted</w:t>
            </w:r>
            <w:r w:rsidRPr="00F8064A">
              <w:rPr>
                <w:lang w:val="en-AU" w:eastAsia="en-AU"/>
              </w:rPr>
              <w:t xml:space="preserve">% of peak uptake in year 1, </w:t>
            </w:r>
            <w:r w:rsidR="00EE3179" w:rsidRPr="00EE3179">
              <w:rPr>
                <w:sz w:val="2"/>
                <w:highlight w:val="black"/>
                <w:lang w:val="en-AU" w:eastAsia="en-AU"/>
              </w:rPr>
              <w:t>redacted</w:t>
            </w:r>
            <w:r w:rsidRPr="00F8064A">
              <w:rPr>
                <w:lang w:val="en-AU" w:eastAsia="en-AU"/>
              </w:rPr>
              <w:t>% in year 2-6).</w:t>
            </w:r>
          </w:p>
        </w:tc>
      </w:tr>
      <w:tr w:rsidR="00CD7F06" w:rsidRPr="00942FDE" w14:paraId="3A50E5A0" w14:textId="77777777" w:rsidTr="003329E3">
        <w:trPr>
          <w:trHeight w:val="335"/>
        </w:trPr>
        <w:tc>
          <w:tcPr>
            <w:tcW w:w="2258" w:type="dxa"/>
            <w:hideMark/>
          </w:tcPr>
          <w:p w14:paraId="35732A77" w14:textId="77777777" w:rsidR="00B23D77" w:rsidRPr="003329E3" w:rsidRDefault="00B23D77" w:rsidP="003329E3">
            <w:pPr>
              <w:pStyle w:val="TableText"/>
              <w:rPr>
                <w:lang w:eastAsia="en-AU"/>
              </w:rPr>
            </w:pPr>
            <w:r w:rsidRPr="003329E3">
              <w:rPr>
                <w:lang w:val="en-AU" w:eastAsia="en-AU"/>
              </w:rPr>
              <w:t>Time on treatment (ToT)</w:t>
            </w:r>
            <w:r w:rsidRPr="003329E3">
              <w:rPr>
                <w:lang w:val="en-AU" w:eastAsia="en-AU"/>
              </w:rPr>
              <w:br/>
              <w:t>(Months)</w:t>
            </w:r>
          </w:p>
        </w:tc>
        <w:tc>
          <w:tcPr>
            <w:tcW w:w="782" w:type="dxa"/>
            <w:noWrap/>
            <w:hideMark/>
          </w:tcPr>
          <w:p w14:paraId="1E30E994"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557D9E24" w14:textId="77777777" w:rsidR="00B23D77" w:rsidRPr="003329E3" w:rsidRDefault="00B23D77" w:rsidP="003329E3">
            <w:pPr>
              <w:pStyle w:val="TableText"/>
              <w:rPr>
                <w:lang w:eastAsia="en-AU"/>
              </w:rPr>
            </w:pPr>
            <w:r w:rsidRPr="003329E3">
              <w:rPr>
                <w:rFonts w:hint="eastAsia"/>
                <w:lang w:val="en-AU" w:eastAsia="en-AU"/>
              </w:rPr>
              <w:t> </w:t>
            </w:r>
          </w:p>
        </w:tc>
        <w:tc>
          <w:tcPr>
            <w:tcW w:w="1845" w:type="dxa"/>
            <w:hideMark/>
          </w:tcPr>
          <w:p w14:paraId="4F28C0F1" w14:textId="77777777" w:rsidR="00B23D77" w:rsidRPr="003329E3" w:rsidRDefault="00B23D77" w:rsidP="003329E3">
            <w:pPr>
              <w:pStyle w:val="TableText"/>
              <w:rPr>
                <w:lang w:eastAsia="en-AU"/>
              </w:rPr>
            </w:pPr>
            <w:r w:rsidRPr="003329E3">
              <w:rPr>
                <w:lang w:val="en-AU" w:eastAsia="en-AU"/>
              </w:rPr>
              <w:t>12.4 Months</w:t>
            </w:r>
            <w:r w:rsidRPr="003329E3">
              <w:rPr>
                <w:lang w:val="en-AU" w:eastAsia="en-AU"/>
              </w:rPr>
              <w:br/>
              <w:t>53.99 Weeks</w:t>
            </w:r>
          </w:p>
        </w:tc>
        <w:tc>
          <w:tcPr>
            <w:tcW w:w="3834" w:type="dxa"/>
            <w:noWrap/>
            <w:hideMark/>
          </w:tcPr>
          <w:p w14:paraId="697EACAC" w14:textId="77777777" w:rsidR="00B23D77" w:rsidRPr="003329E3" w:rsidRDefault="00B23D77" w:rsidP="003329E3">
            <w:pPr>
              <w:pStyle w:val="TableText"/>
              <w:rPr>
                <w:lang w:eastAsia="en-AU"/>
              </w:rPr>
            </w:pPr>
            <w:r w:rsidRPr="003329E3">
              <w:rPr>
                <w:lang w:val="en-AU" w:eastAsia="en-AU"/>
              </w:rPr>
              <w:t>median treatment duration, LEAP 12 study- Kudo et al. 2025 Lancet Oncology</w:t>
            </w:r>
          </w:p>
        </w:tc>
      </w:tr>
      <w:tr w:rsidR="00CD7F06" w:rsidRPr="00942FDE" w14:paraId="704BA85A" w14:textId="77777777" w:rsidTr="003329E3">
        <w:trPr>
          <w:trHeight w:val="64"/>
        </w:trPr>
        <w:tc>
          <w:tcPr>
            <w:tcW w:w="2258" w:type="dxa"/>
            <w:noWrap/>
            <w:hideMark/>
          </w:tcPr>
          <w:p w14:paraId="65FE3806" w14:textId="77777777" w:rsidR="00B23D77" w:rsidRPr="003329E3" w:rsidRDefault="00B23D77" w:rsidP="003329E3">
            <w:pPr>
              <w:pStyle w:val="TableText"/>
              <w:rPr>
                <w:lang w:eastAsia="en-AU"/>
              </w:rPr>
            </w:pPr>
            <w:r w:rsidRPr="003329E3">
              <w:rPr>
                <w:lang w:val="en-AU" w:eastAsia="en-AU"/>
              </w:rPr>
              <w:t>Dosage Regimen</w:t>
            </w:r>
          </w:p>
        </w:tc>
        <w:tc>
          <w:tcPr>
            <w:tcW w:w="782" w:type="dxa"/>
            <w:noWrap/>
            <w:hideMark/>
          </w:tcPr>
          <w:p w14:paraId="64B8238E"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0738F593"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2F31CCF7" w14:textId="77777777" w:rsidR="00B23D77" w:rsidRPr="003329E3" w:rsidRDefault="00B23D77" w:rsidP="003329E3">
            <w:pPr>
              <w:pStyle w:val="TableText"/>
              <w:rPr>
                <w:lang w:eastAsia="en-AU"/>
              </w:rPr>
            </w:pPr>
            <w:r w:rsidRPr="003329E3">
              <w:rPr>
                <w:lang w:val="en-AU" w:eastAsia="en-AU"/>
              </w:rPr>
              <w:t>200 mg Q3W</w:t>
            </w:r>
          </w:p>
        </w:tc>
        <w:tc>
          <w:tcPr>
            <w:tcW w:w="3834" w:type="dxa"/>
            <w:hideMark/>
          </w:tcPr>
          <w:p w14:paraId="2490DAED" w14:textId="11C0B89F" w:rsidR="00B23D77" w:rsidRPr="003329E3" w:rsidRDefault="00B23D77" w:rsidP="003329E3">
            <w:pPr>
              <w:pStyle w:val="TableText"/>
              <w:rPr>
                <w:lang w:eastAsia="en-AU"/>
              </w:rPr>
            </w:pPr>
            <w:r w:rsidRPr="003329E3">
              <w:rPr>
                <w:rFonts w:hint="eastAsia"/>
                <w:lang w:val="en-AU" w:eastAsia="en-AU"/>
              </w:rPr>
              <w:t> </w:t>
            </w:r>
            <w:r w:rsidR="00CD7F06" w:rsidRPr="003329E3">
              <w:rPr>
                <w:lang w:val="en-AU" w:eastAsia="en-AU"/>
              </w:rPr>
              <w:t>MSD assumption</w:t>
            </w:r>
          </w:p>
        </w:tc>
      </w:tr>
    </w:tbl>
    <w:p w14:paraId="2A481AA4" w14:textId="7BB970A5" w:rsidR="00E803B8" w:rsidRPr="00942FDE" w:rsidRDefault="00E803B8" w:rsidP="00495422">
      <w:pPr>
        <w:pStyle w:val="TableFigureFooter"/>
      </w:pPr>
      <w:r w:rsidRPr="00942FDE">
        <w:t>Source: Utilisation and cost model for the July 2025 ‘Pembro_Utilisation_Cost_Model_30MAY2025_circ.xlsx’ (version 30 May 2025), sheets ‘4. Patients - T2a’.</w:t>
      </w:r>
    </w:p>
    <w:p w14:paraId="5F41E29B" w14:textId="41AB48BA" w:rsidR="004A204E" w:rsidRPr="00942FDE" w:rsidRDefault="00E803B8" w:rsidP="00495422">
      <w:pPr>
        <w:pStyle w:val="TableFigureFooter"/>
      </w:pPr>
      <w:r w:rsidRPr="00942FDE">
        <w:t>Utilisation and cost model for the December 2025 resubmission (version 10 Oct 2025). ‘10. UCM_MSD Multicancer_HCC’.</w:t>
      </w:r>
    </w:p>
    <w:p w14:paraId="43A4548C" w14:textId="0248D6B3" w:rsidR="004A204E" w:rsidRPr="003329E3" w:rsidRDefault="004A204E" w:rsidP="002E43ED">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23</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HER2+ Gastric (KN811) Comparison</w:t>
      </w:r>
      <w:r w:rsidRPr="003329E3">
        <w:t xml:space="preserve"> </w:t>
      </w:r>
      <w:r w:rsidRPr="00490487">
        <w:t>of</w:t>
      </w:r>
      <w:r w:rsidRPr="003329E3">
        <w:t xml:space="preserve"> the key inputs and assumptions for the July 2025 vs resubmission</w:t>
      </w:r>
    </w:p>
    <w:tbl>
      <w:tblPr>
        <w:tblW w:w="9498" w:type="dxa"/>
        <w:tblLook w:val="04A0" w:firstRow="1" w:lastRow="0" w:firstColumn="1" w:lastColumn="0" w:noHBand="0" w:noVBand="1"/>
      </w:tblPr>
      <w:tblGrid>
        <w:gridCol w:w="1691"/>
        <w:gridCol w:w="1144"/>
        <w:gridCol w:w="1843"/>
        <w:gridCol w:w="1276"/>
        <w:gridCol w:w="3544"/>
      </w:tblGrid>
      <w:tr w:rsidR="00DD0CA1" w:rsidRPr="00942FDE" w14:paraId="40130C4B" w14:textId="77777777" w:rsidTr="003329E3">
        <w:trPr>
          <w:trHeight w:val="336"/>
        </w:trPr>
        <w:tc>
          <w:tcPr>
            <w:tcW w:w="1691"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1A3EAF7E" w14:textId="439B92BB" w:rsidR="00F0361A" w:rsidRPr="003329E3" w:rsidRDefault="00B23D77" w:rsidP="003329E3">
            <w:pPr>
              <w:jc w:val="left"/>
              <w:rPr>
                <w:rFonts w:ascii="Arial Narrow" w:hAnsi="Arial Narrow"/>
                <w:b/>
                <w:sz w:val="20"/>
                <w:szCs w:val="20"/>
                <w:lang w:eastAsia="en-AU"/>
              </w:rPr>
            </w:pPr>
            <w:r w:rsidRPr="00942FDE">
              <w:rPr>
                <w:rFonts w:ascii="Arial Narrow" w:hAnsi="Arial Narrow" w:cs="Arial"/>
                <w:b/>
                <w:bCs/>
                <w:color w:val="000000"/>
                <w:sz w:val="20"/>
                <w:szCs w:val="20"/>
                <w:lang w:eastAsia="en-AU"/>
              </w:rPr>
              <w:t>Model 11 HER2+ Gastric (KN811)</w:t>
            </w:r>
          </w:p>
        </w:tc>
        <w:tc>
          <w:tcPr>
            <w:tcW w:w="2987"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1DF3D60"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July Submission</w:t>
            </w:r>
          </w:p>
        </w:tc>
        <w:tc>
          <w:tcPr>
            <w:tcW w:w="4820" w:type="dxa"/>
            <w:gridSpan w:val="2"/>
            <w:tcBorders>
              <w:top w:val="single" w:sz="4" w:space="0" w:color="auto"/>
              <w:left w:val="nil"/>
              <w:bottom w:val="single" w:sz="4" w:space="0" w:color="auto"/>
              <w:right w:val="single" w:sz="4" w:space="0" w:color="auto"/>
            </w:tcBorders>
            <w:shd w:val="clear" w:color="000000" w:fill="D9D9D9"/>
            <w:noWrap/>
            <w:hideMark/>
          </w:tcPr>
          <w:p w14:paraId="1C428C74"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Proposed Submission</w:t>
            </w:r>
          </w:p>
        </w:tc>
      </w:tr>
      <w:tr w:rsidR="00275C63" w:rsidRPr="00942FDE" w14:paraId="4A9CE9B2" w14:textId="77777777" w:rsidTr="007679BB">
        <w:trPr>
          <w:trHeight w:val="213"/>
        </w:trPr>
        <w:tc>
          <w:tcPr>
            <w:tcW w:w="1691" w:type="dxa"/>
            <w:tcBorders>
              <w:top w:val="single" w:sz="4" w:space="0" w:color="auto"/>
              <w:left w:val="single" w:sz="4" w:space="0" w:color="auto"/>
              <w:bottom w:val="single" w:sz="4" w:space="0" w:color="auto"/>
              <w:right w:val="single" w:sz="4" w:space="0" w:color="auto"/>
            </w:tcBorders>
            <w:shd w:val="clear" w:color="000000" w:fill="D9D9D9"/>
            <w:noWrap/>
            <w:hideMark/>
          </w:tcPr>
          <w:p w14:paraId="35CB5E08"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Parameter</w:t>
            </w:r>
          </w:p>
        </w:tc>
        <w:tc>
          <w:tcPr>
            <w:tcW w:w="1144" w:type="dxa"/>
            <w:tcBorders>
              <w:top w:val="single" w:sz="4" w:space="0" w:color="auto"/>
              <w:left w:val="nil"/>
              <w:bottom w:val="single" w:sz="4" w:space="0" w:color="auto"/>
              <w:right w:val="single" w:sz="4" w:space="0" w:color="auto"/>
            </w:tcBorders>
            <w:shd w:val="clear" w:color="000000" w:fill="D9D9D9"/>
            <w:noWrap/>
            <w:hideMark/>
          </w:tcPr>
          <w:p w14:paraId="55E32901"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1843" w:type="dxa"/>
            <w:tcBorders>
              <w:top w:val="single" w:sz="4" w:space="0" w:color="auto"/>
              <w:left w:val="nil"/>
              <w:bottom w:val="single" w:sz="4" w:space="0" w:color="auto"/>
              <w:right w:val="single" w:sz="4" w:space="0" w:color="auto"/>
            </w:tcBorders>
            <w:shd w:val="clear" w:color="000000" w:fill="D9D9D9"/>
            <w:noWrap/>
            <w:hideMark/>
          </w:tcPr>
          <w:p w14:paraId="06A8EBE0"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c>
          <w:tcPr>
            <w:tcW w:w="1276" w:type="dxa"/>
            <w:tcBorders>
              <w:top w:val="nil"/>
              <w:left w:val="nil"/>
              <w:bottom w:val="single" w:sz="4" w:space="0" w:color="auto"/>
              <w:right w:val="single" w:sz="4" w:space="0" w:color="auto"/>
            </w:tcBorders>
            <w:shd w:val="clear" w:color="000000" w:fill="D9D9D9"/>
            <w:noWrap/>
            <w:hideMark/>
          </w:tcPr>
          <w:p w14:paraId="196DA20E"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3544" w:type="dxa"/>
            <w:tcBorders>
              <w:top w:val="nil"/>
              <w:left w:val="nil"/>
              <w:bottom w:val="single" w:sz="4" w:space="0" w:color="auto"/>
              <w:right w:val="single" w:sz="4" w:space="0" w:color="auto"/>
            </w:tcBorders>
            <w:shd w:val="clear" w:color="000000" w:fill="D9D9D9"/>
            <w:noWrap/>
            <w:hideMark/>
          </w:tcPr>
          <w:p w14:paraId="1DEEB6F9"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r>
      <w:tr w:rsidR="005B5F0B" w:rsidRPr="00942FDE" w14:paraId="376AF73D" w14:textId="77777777" w:rsidTr="003329E3">
        <w:trPr>
          <w:trHeight w:val="117"/>
        </w:trPr>
        <w:tc>
          <w:tcPr>
            <w:tcW w:w="1691" w:type="dxa"/>
            <w:tcBorders>
              <w:top w:val="nil"/>
              <w:left w:val="single" w:sz="4" w:space="0" w:color="auto"/>
              <w:bottom w:val="single" w:sz="4" w:space="0" w:color="auto"/>
              <w:right w:val="nil"/>
            </w:tcBorders>
            <w:shd w:val="clear" w:color="auto" w:fill="F2F2F2" w:themeFill="background1" w:themeFillShade="F2"/>
            <w:noWrap/>
            <w:hideMark/>
          </w:tcPr>
          <w:p w14:paraId="72DA39FD"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Population(s)</w:t>
            </w:r>
          </w:p>
        </w:tc>
        <w:tc>
          <w:tcPr>
            <w:tcW w:w="1144" w:type="dxa"/>
            <w:tcBorders>
              <w:top w:val="nil"/>
              <w:left w:val="nil"/>
              <w:bottom w:val="single" w:sz="4" w:space="0" w:color="auto"/>
              <w:right w:val="nil"/>
            </w:tcBorders>
            <w:shd w:val="clear" w:color="auto" w:fill="F2F2F2" w:themeFill="background1" w:themeFillShade="F2"/>
            <w:noWrap/>
            <w:hideMark/>
          </w:tcPr>
          <w:p w14:paraId="38EF98D2"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1843" w:type="dxa"/>
            <w:tcBorders>
              <w:top w:val="nil"/>
              <w:left w:val="nil"/>
              <w:bottom w:val="single" w:sz="4" w:space="0" w:color="auto"/>
              <w:right w:val="nil"/>
            </w:tcBorders>
            <w:shd w:val="clear" w:color="auto" w:fill="F2F2F2" w:themeFill="background1" w:themeFillShade="F2"/>
            <w:noWrap/>
            <w:hideMark/>
          </w:tcPr>
          <w:p w14:paraId="5AC67825"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1276" w:type="dxa"/>
            <w:tcBorders>
              <w:top w:val="nil"/>
              <w:left w:val="nil"/>
              <w:bottom w:val="single" w:sz="4" w:space="0" w:color="auto"/>
              <w:right w:val="nil"/>
            </w:tcBorders>
            <w:shd w:val="clear" w:color="auto" w:fill="F2F2F2" w:themeFill="background1" w:themeFillShade="F2"/>
            <w:noWrap/>
            <w:hideMark/>
          </w:tcPr>
          <w:p w14:paraId="0AFC04B4"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3544" w:type="dxa"/>
            <w:tcBorders>
              <w:top w:val="nil"/>
              <w:left w:val="nil"/>
              <w:bottom w:val="single" w:sz="4" w:space="0" w:color="auto"/>
              <w:right w:val="single" w:sz="4" w:space="0" w:color="auto"/>
            </w:tcBorders>
            <w:shd w:val="clear" w:color="auto" w:fill="F2F2F2" w:themeFill="background1" w:themeFillShade="F2"/>
            <w:noWrap/>
            <w:hideMark/>
          </w:tcPr>
          <w:p w14:paraId="014D1807"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r>
      <w:tr w:rsidR="00095F5A" w:rsidRPr="00942FDE" w14:paraId="18296382" w14:textId="77777777" w:rsidTr="003329E3">
        <w:trPr>
          <w:trHeight w:val="39"/>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53D47215" w14:textId="77777777" w:rsidR="00F0361A" w:rsidRPr="003329E3" w:rsidRDefault="00F0361A" w:rsidP="003329E3">
            <w:pPr>
              <w:ind w:firstLineChars="100" w:firstLine="201"/>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A: Incident</w:t>
            </w:r>
          </w:p>
        </w:tc>
      </w:tr>
      <w:tr w:rsidR="001718A9" w:rsidRPr="00942FDE" w14:paraId="02D513B2" w14:textId="77777777" w:rsidTr="003329E3">
        <w:trPr>
          <w:trHeight w:val="210"/>
        </w:trPr>
        <w:tc>
          <w:tcPr>
            <w:tcW w:w="1691" w:type="dxa"/>
            <w:tcBorders>
              <w:top w:val="nil"/>
              <w:left w:val="single" w:sz="4" w:space="0" w:color="auto"/>
              <w:bottom w:val="single" w:sz="4" w:space="0" w:color="auto"/>
              <w:right w:val="single" w:sz="4" w:space="0" w:color="auto"/>
            </w:tcBorders>
            <w:hideMark/>
          </w:tcPr>
          <w:p w14:paraId="06DB3E9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Incidence – stomach cancer</w:t>
            </w:r>
          </w:p>
        </w:tc>
        <w:tc>
          <w:tcPr>
            <w:tcW w:w="1144" w:type="dxa"/>
            <w:tcBorders>
              <w:top w:val="nil"/>
              <w:left w:val="nil"/>
              <w:bottom w:val="single" w:sz="4" w:space="0" w:color="auto"/>
              <w:right w:val="single" w:sz="4" w:space="0" w:color="auto"/>
            </w:tcBorders>
            <w:noWrap/>
            <w:hideMark/>
          </w:tcPr>
          <w:p w14:paraId="23FC9121" w14:textId="174029EE" w:rsidR="00F0361A" w:rsidRPr="003329E3" w:rsidRDefault="00F0361A" w:rsidP="003329E3">
            <w:pPr>
              <w:pStyle w:val="TableText"/>
              <w:rPr>
                <w:lang w:eastAsia="en-AU"/>
              </w:rPr>
            </w:pPr>
            <w:r w:rsidRPr="003329E3">
              <w:rPr>
                <w:lang w:val="en-AU" w:eastAsia="en-AU"/>
              </w:rPr>
              <w:t>2,610</w:t>
            </w:r>
          </w:p>
        </w:tc>
        <w:tc>
          <w:tcPr>
            <w:tcW w:w="1843" w:type="dxa"/>
            <w:tcBorders>
              <w:top w:val="nil"/>
              <w:left w:val="nil"/>
              <w:bottom w:val="single" w:sz="4" w:space="0" w:color="auto"/>
              <w:right w:val="single" w:sz="4" w:space="0" w:color="auto"/>
            </w:tcBorders>
            <w:hideMark/>
          </w:tcPr>
          <w:p w14:paraId="2B585EE7"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AIHW (2024)</w:t>
            </w:r>
            <w:r w:rsidRPr="003329E3">
              <w:rPr>
                <w:rFonts w:ascii="Arial Narrow" w:hAnsi="Arial Narrow" w:cs="Arial"/>
                <w:color w:val="000000" w:themeColor="text1"/>
                <w:sz w:val="20"/>
                <w:szCs w:val="20"/>
                <w:lang w:eastAsia="en-AU"/>
              </w:rPr>
              <w:br/>
              <w:t>2025 Value</w:t>
            </w:r>
          </w:p>
        </w:tc>
        <w:tc>
          <w:tcPr>
            <w:tcW w:w="1276" w:type="dxa"/>
            <w:tcBorders>
              <w:top w:val="nil"/>
              <w:left w:val="nil"/>
              <w:bottom w:val="single" w:sz="4" w:space="0" w:color="auto"/>
              <w:right w:val="single" w:sz="4" w:space="0" w:color="auto"/>
            </w:tcBorders>
            <w:noWrap/>
            <w:hideMark/>
          </w:tcPr>
          <w:p w14:paraId="783D9B6E" w14:textId="61E7CF54"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xml:space="preserve"> 2,7</w:t>
            </w:r>
            <w:r w:rsidR="004A710E" w:rsidRPr="00942FDE">
              <w:rPr>
                <w:rFonts w:ascii="Arial Narrow" w:hAnsi="Arial Narrow" w:cs="Arial"/>
                <w:color w:val="000000" w:themeColor="text1"/>
                <w:sz w:val="20"/>
                <w:szCs w:val="20"/>
                <w:lang w:eastAsia="en-AU"/>
              </w:rPr>
              <w:t>75</w:t>
            </w:r>
          </w:p>
        </w:tc>
        <w:tc>
          <w:tcPr>
            <w:tcW w:w="3544" w:type="dxa"/>
            <w:tcBorders>
              <w:top w:val="nil"/>
              <w:left w:val="nil"/>
              <w:bottom w:val="single" w:sz="4" w:space="0" w:color="auto"/>
              <w:right w:val="single" w:sz="4" w:space="0" w:color="auto"/>
            </w:tcBorders>
            <w:noWrap/>
            <w:hideMark/>
          </w:tcPr>
          <w:p w14:paraId="6E80D128" w14:textId="1509C0CE" w:rsidR="00F0361A" w:rsidRPr="003329E3" w:rsidRDefault="00614B4C" w:rsidP="003329E3">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AIHW (2024) – Book 1e, projected incidence in 2026</w:t>
            </w:r>
          </w:p>
        </w:tc>
      </w:tr>
      <w:tr w:rsidR="005B5F0B" w:rsidRPr="00942FDE" w14:paraId="35461B5B" w14:textId="77777777" w:rsidTr="003329E3">
        <w:trPr>
          <w:trHeight w:val="314"/>
        </w:trPr>
        <w:tc>
          <w:tcPr>
            <w:tcW w:w="1691" w:type="dxa"/>
            <w:tcBorders>
              <w:top w:val="nil"/>
              <w:left w:val="single" w:sz="4" w:space="0" w:color="auto"/>
              <w:bottom w:val="single" w:sz="4" w:space="0" w:color="auto"/>
              <w:right w:val="single" w:sz="4" w:space="0" w:color="auto"/>
            </w:tcBorders>
            <w:hideMark/>
          </w:tcPr>
          <w:p w14:paraId="0B4C0A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Adenocarcinoma</w:t>
            </w:r>
          </w:p>
        </w:tc>
        <w:tc>
          <w:tcPr>
            <w:tcW w:w="1144" w:type="dxa"/>
            <w:tcBorders>
              <w:top w:val="nil"/>
              <w:left w:val="nil"/>
              <w:bottom w:val="single" w:sz="4" w:space="0" w:color="auto"/>
              <w:right w:val="single" w:sz="4" w:space="0" w:color="auto"/>
            </w:tcBorders>
            <w:noWrap/>
            <w:hideMark/>
          </w:tcPr>
          <w:p w14:paraId="7F2A5D6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90%</w:t>
            </w:r>
          </w:p>
        </w:tc>
        <w:tc>
          <w:tcPr>
            <w:tcW w:w="1843" w:type="dxa"/>
            <w:tcBorders>
              <w:top w:val="nil"/>
              <w:left w:val="nil"/>
              <w:bottom w:val="single" w:sz="4" w:space="0" w:color="auto"/>
              <w:right w:val="single" w:sz="4" w:space="0" w:color="auto"/>
            </w:tcBorders>
            <w:hideMark/>
          </w:tcPr>
          <w:p w14:paraId="174E199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Waddell, Verheij et al. (2013)</w:t>
            </w:r>
          </w:p>
        </w:tc>
        <w:tc>
          <w:tcPr>
            <w:tcW w:w="1276" w:type="dxa"/>
            <w:tcBorders>
              <w:top w:val="nil"/>
              <w:left w:val="nil"/>
              <w:bottom w:val="single" w:sz="4" w:space="0" w:color="auto"/>
              <w:right w:val="single" w:sz="4" w:space="0" w:color="auto"/>
            </w:tcBorders>
            <w:noWrap/>
            <w:hideMark/>
          </w:tcPr>
          <w:p w14:paraId="2A38F3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65D105D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1718A9" w:rsidRPr="00942FDE" w14:paraId="2FD9CA53" w14:textId="77777777" w:rsidTr="003329E3">
        <w:trPr>
          <w:trHeight w:val="323"/>
        </w:trPr>
        <w:tc>
          <w:tcPr>
            <w:tcW w:w="1691" w:type="dxa"/>
            <w:tcBorders>
              <w:top w:val="nil"/>
              <w:left w:val="single" w:sz="4" w:space="0" w:color="auto"/>
              <w:bottom w:val="single" w:sz="4" w:space="0" w:color="auto"/>
              <w:right w:val="single" w:sz="4" w:space="0" w:color="auto"/>
            </w:tcBorders>
            <w:noWrap/>
            <w:hideMark/>
          </w:tcPr>
          <w:p w14:paraId="368886F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Newly diagnosed at Stage IV</w:t>
            </w:r>
          </w:p>
        </w:tc>
        <w:tc>
          <w:tcPr>
            <w:tcW w:w="1144" w:type="dxa"/>
            <w:tcBorders>
              <w:top w:val="nil"/>
              <w:left w:val="nil"/>
              <w:bottom w:val="single" w:sz="4" w:space="0" w:color="auto"/>
              <w:right w:val="single" w:sz="4" w:space="0" w:color="auto"/>
            </w:tcBorders>
            <w:noWrap/>
            <w:hideMark/>
          </w:tcPr>
          <w:p w14:paraId="2EADC84F" w14:textId="192DA99E"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5BEA42B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noWrap/>
            <w:hideMark/>
          </w:tcPr>
          <w:p w14:paraId="450EFD7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44.3%</w:t>
            </w:r>
          </w:p>
        </w:tc>
        <w:tc>
          <w:tcPr>
            <w:tcW w:w="3544" w:type="dxa"/>
            <w:tcBorders>
              <w:top w:val="nil"/>
              <w:left w:val="nil"/>
              <w:bottom w:val="single" w:sz="4" w:space="0" w:color="auto"/>
              <w:right w:val="single" w:sz="4" w:space="0" w:color="auto"/>
            </w:tcBorders>
            <w:noWrap/>
            <w:hideMark/>
          </w:tcPr>
          <w:p w14:paraId="6B1D950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Mortality in 2024 as a surrogate for Stage IV</w:t>
            </w:r>
          </w:p>
        </w:tc>
      </w:tr>
      <w:tr w:rsidR="00B06FC2" w:rsidRPr="00942FDE" w14:paraId="7C599446" w14:textId="77777777" w:rsidTr="003329E3">
        <w:trPr>
          <w:trHeight w:val="323"/>
        </w:trPr>
        <w:tc>
          <w:tcPr>
            <w:tcW w:w="1691" w:type="dxa"/>
            <w:tcBorders>
              <w:top w:val="nil"/>
              <w:left w:val="single" w:sz="4" w:space="0" w:color="auto"/>
              <w:bottom w:val="single" w:sz="4" w:space="0" w:color="auto"/>
              <w:right w:val="nil"/>
            </w:tcBorders>
            <w:noWrap/>
            <w:hideMark/>
          </w:tcPr>
          <w:p w14:paraId="31B14D0F"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Proportion of patients with HER2+ve GC</w:t>
            </w:r>
          </w:p>
        </w:tc>
        <w:tc>
          <w:tcPr>
            <w:tcW w:w="1144" w:type="dxa"/>
            <w:tcBorders>
              <w:top w:val="nil"/>
              <w:left w:val="single" w:sz="4" w:space="0" w:color="auto"/>
              <w:bottom w:val="single" w:sz="4" w:space="0" w:color="auto"/>
              <w:right w:val="single" w:sz="4" w:space="0" w:color="auto"/>
            </w:tcBorders>
            <w:noWrap/>
            <w:hideMark/>
          </w:tcPr>
          <w:p w14:paraId="79E616D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0B07CAA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noWrap/>
            <w:hideMark/>
          </w:tcPr>
          <w:p w14:paraId="44F6C66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20.0%</w:t>
            </w:r>
          </w:p>
        </w:tc>
        <w:tc>
          <w:tcPr>
            <w:tcW w:w="3544" w:type="dxa"/>
            <w:tcBorders>
              <w:top w:val="nil"/>
              <w:left w:val="nil"/>
              <w:bottom w:val="single" w:sz="4" w:space="0" w:color="auto"/>
              <w:right w:val="single" w:sz="4" w:space="0" w:color="auto"/>
            </w:tcBorders>
            <w:noWrap/>
            <w:hideMark/>
          </w:tcPr>
          <w:p w14:paraId="4A256349" w14:textId="323658E8"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Upper limit of estimate 10-20% from Gravalos, C.; Jimeno, A. HER2 in gastric cancer: A new prognostic factor and a novel therapeutic target. Ann. Oncol. 2008, 19, 1523–1529.</w:t>
            </w:r>
          </w:p>
        </w:tc>
      </w:tr>
      <w:tr w:rsidR="00095F5A" w:rsidRPr="00942FDE" w14:paraId="552B9243" w14:textId="77777777" w:rsidTr="000F2C04">
        <w:trPr>
          <w:trHeight w:val="379"/>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28BF7D03" w14:textId="77777777" w:rsidR="00F0361A" w:rsidRPr="003329E3" w:rsidRDefault="00F0361A" w:rsidP="003329E3">
            <w:pPr>
              <w:ind w:firstLineChars="100" w:firstLine="201"/>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B: Recurrent</w:t>
            </w:r>
          </w:p>
        </w:tc>
      </w:tr>
      <w:tr w:rsidR="00C8038B" w:rsidRPr="00942FDE" w14:paraId="6C94EB07" w14:textId="77777777" w:rsidTr="003329E3">
        <w:trPr>
          <w:trHeight w:val="647"/>
        </w:trPr>
        <w:tc>
          <w:tcPr>
            <w:tcW w:w="1691" w:type="dxa"/>
            <w:tcBorders>
              <w:top w:val="nil"/>
              <w:left w:val="single" w:sz="4" w:space="0" w:color="auto"/>
              <w:bottom w:val="single" w:sz="4" w:space="0" w:color="auto"/>
              <w:right w:val="single" w:sz="4" w:space="0" w:color="auto"/>
            </w:tcBorders>
            <w:hideMark/>
          </w:tcPr>
          <w:p w14:paraId="0396FAB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Earlier stage disease (Stage I-III) at diagnosis</w:t>
            </w:r>
          </w:p>
        </w:tc>
        <w:tc>
          <w:tcPr>
            <w:tcW w:w="1144" w:type="dxa"/>
            <w:tcBorders>
              <w:top w:val="nil"/>
              <w:left w:val="nil"/>
              <w:bottom w:val="single" w:sz="4" w:space="0" w:color="auto"/>
              <w:right w:val="single" w:sz="4" w:space="0" w:color="auto"/>
            </w:tcBorders>
            <w:hideMark/>
          </w:tcPr>
          <w:p w14:paraId="521C36C9" w14:textId="70779D36"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color w:val="000000" w:themeColor="text1"/>
                <w:sz w:val="2"/>
                <w:szCs w:val="20"/>
                <w:highlight w:val="black"/>
                <w:lang w:eastAsia="en-AU"/>
              </w:rPr>
              <w:t>redacted</w:t>
            </w:r>
            <w:r w:rsidR="00511177" w:rsidRPr="000F2C04">
              <w:rPr>
                <w:rFonts w:ascii="Arial Narrow" w:hAnsi="Arial Narrow" w:cs="Arial"/>
                <w:color w:val="000000" w:themeColor="text1"/>
                <w:sz w:val="20"/>
                <w:szCs w:val="20"/>
                <w:vertAlign w:val="superscript"/>
                <w:lang w:eastAsia="en-AU"/>
              </w:rPr>
              <w:t>1</w:t>
            </w:r>
          </w:p>
        </w:tc>
        <w:tc>
          <w:tcPr>
            <w:tcW w:w="1843" w:type="dxa"/>
            <w:tcBorders>
              <w:top w:val="nil"/>
              <w:left w:val="nil"/>
              <w:bottom w:val="single" w:sz="4" w:space="0" w:color="auto"/>
              <w:right w:val="single" w:sz="4" w:space="0" w:color="auto"/>
            </w:tcBorders>
            <w:hideMark/>
          </w:tcPr>
          <w:p w14:paraId="1F6E98B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r w:rsidRPr="003329E3">
              <w:rPr>
                <w:rFonts w:ascii="Arial Narrow" w:hAnsi="Arial Narrow" w:cs="Arial"/>
                <w:color w:val="000000" w:themeColor="text1"/>
                <w:sz w:val="20"/>
                <w:szCs w:val="20"/>
                <w:lang w:eastAsia="en-AU"/>
              </w:rPr>
              <w:br/>
              <w:t>KANTAR</w:t>
            </w:r>
          </w:p>
        </w:tc>
        <w:tc>
          <w:tcPr>
            <w:tcW w:w="1276" w:type="dxa"/>
            <w:tcBorders>
              <w:top w:val="nil"/>
              <w:left w:val="nil"/>
              <w:bottom w:val="single" w:sz="4" w:space="0" w:color="auto"/>
              <w:right w:val="single" w:sz="4" w:space="0" w:color="auto"/>
            </w:tcBorders>
            <w:hideMark/>
          </w:tcPr>
          <w:p w14:paraId="70E6245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hideMark/>
          </w:tcPr>
          <w:p w14:paraId="480DC2E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095F5A" w:rsidRPr="00942FDE" w14:paraId="7EDDC3E8" w14:textId="77777777" w:rsidTr="003329E3">
        <w:trPr>
          <w:trHeight w:val="42"/>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1DEF42AE"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Eligibility</w:t>
            </w:r>
          </w:p>
        </w:tc>
      </w:tr>
      <w:tr w:rsidR="007679BB" w:rsidRPr="00942FDE" w14:paraId="04526A69" w14:textId="77777777" w:rsidTr="007679BB">
        <w:trPr>
          <w:trHeight w:val="39"/>
        </w:trPr>
        <w:tc>
          <w:tcPr>
            <w:tcW w:w="1691" w:type="dxa"/>
            <w:tcBorders>
              <w:top w:val="nil"/>
              <w:left w:val="single" w:sz="4" w:space="0" w:color="auto"/>
              <w:bottom w:val="single" w:sz="4" w:space="0" w:color="auto"/>
              <w:right w:val="single" w:sz="4" w:space="0" w:color="auto"/>
            </w:tcBorders>
            <w:hideMark/>
          </w:tcPr>
          <w:p w14:paraId="1CB18C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xml:space="preserve">HER 2 Testing rate </w:t>
            </w:r>
          </w:p>
        </w:tc>
        <w:tc>
          <w:tcPr>
            <w:tcW w:w="1144" w:type="dxa"/>
            <w:tcBorders>
              <w:top w:val="nil"/>
              <w:left w:val="nil"/>
              <w:bottom w:val="single" w:sz="4" w:space="0" w:color="auto"/>
              <w:right w:val="single" w:sz="4" w:space="0" w:color="auto"/>
            </w:tcBorders>
            <w:hideMark/>
          </w:tcPr>
          <w:p w14:paraId="6256906F" w14:textId="4ECE9B2E"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DEFD7A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65300524"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single" w:sz="4" w:space="0" w:color="auto"/>
              <w:left w:val="nil"/>
              <w:bottom w:val="single" w:sz="4" w:space="0" w:color="auto"/>
              <w:right w:val="single" w:sz="4" w:space="0" w:color="auto"/>
            </w:tcBorders>
            <w:noWrap/>
            <w:hideMark/>
          </w:tcPr>
          <w:p w14:paraId="7E42251E" w14:textId="181EB52B" w:rsidR="00F0361A" w:rsidRPr="003329E3" w:rsidRDefault="00F0361A" w:rsidP="003329E3">
            <w:pPr>
              <w:jc w:val="left"/>
              <w:rPr>
                <w:rFonts w:ascii="Arial Narrow" w:hAnsi="Arial Narrow" w:cs="Arial"/>
                <w:color w:val="000000" w:themeColor="text1"/>
                <w:sz w:val="20"/>
                <w:szCs w:val="20"/>
                <w:u w:val="single"/>
                <w:lang w:eastAsia="en-AU"/>
              </w:rPr>
            </w:pPr>
          </w:p>
        </w:tc>
      </w:tr>
      <w:tr w:rsidR="00275C63" w:rsidRPr="00942FDE" w14:paraId="7B78600C" w14:textId="77777777" w:rsidTr="007679BB">
        <w:trPr>
          <w:trHeight w:val="39"/>
        </w:trPr>
        <w:tc>
          <w:tcPr>
            <w:tcW w:w="1691" w:type="dxa"/>
            <w:tcBorders>
              <w:top w:val="single" w:sz="4" w:space="0" w:color="auto"/>
              <w:left w:val="single" w:sz="4" w:space="0" w:color="auto"/>
              <w:bottom w:val="single" w:sz="4" w:space="0" w:color="auto"/>
              <w:right w:val="single" w:sz="4" w:space="0" w:color="auto"/>
            </w:tcBorders>
            <w:hideMark/>
          </w:tcPr>
          <w:p w14:paraId="1C9F9A8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HER 2+ Prevalence</w:t>
            </w:r>
          </w:p>
        </w:tc>
        <w:tc>
          <w:tcPr>
            <w:tcW w:w="1144" w:type="dxa"/>
            <w:tcBorders>
              <w:top w:val="single" w:sz="4" w:space="0" w:color="auto"/>
              <w:left w:val="nil"/>
              <w:bottom w:val="single" w:sz="4" w:space="0" w:color="auto"/>
              <w:right w:val="single" w:sz="4" w:space="0" w:color="auto"/>
            </w:tcBorders>
            <w:hideMark/>
          </w:tcPr>
          <w:p w14:paraId="31F7AC72" w14:textId="6D1A4C8A"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single" w:sz="4" w:space="0" w:color="auto"/>
              <w:left w:val="nil"/>
              <w:bottom w:val="single" w:sz="4" w:space="0" w:color="auto"/>
              <w:right w:val="single" w:sz="4" w:space="0" w:color="auto"/>
            </w:tcBorders>
            <w:hideMark/>
          </w:tcPr>
          <w:p w14:paraId="059F59E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single" w:sz="4" w:space="0" w:color="auto"/>
              <w:left w:val="nil"/>
              <w:bottom w:val="single" w:sz="4" w:space="0" w:color="auto"/>
              <w:right w:val="single" w:sz="4" w:space="0" w:color="auto"/>
            </w:tcBorders>
            <w:hideMark/>
          </w:tcPr>
          <w:p w14:paraId="4D478C4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single" w:sz="4" w:space="0" w:color="auto"/>
              <w:left w:val="nil"/>
              <w:bottom w:val="single" w:sz="4" w:space="0" w:color="auto"/>
              <w:right w:val="single" w:sz="4" w:space="0" w:color="auto"/>
            </w:tcBorders>
            <w:noWrap/>
            <w:hideMark/>
          </w:tcPr>
          <w:p w14:paraId="4CDDC94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2E126CAE" w14:textId="77777777" w:rsidTr="003329E3">
        <w:trPr>
          <w:trHeight w:val="39"/>
        </w:trPr>
        <w:tc>
          <w:tcPr>
            <w:tcW w:w="1691" w:type="dxa"/>
            <w:tcBorders>
              <w:top w:val="nil"/>
              <w:left w:val="single" w:sz="4" w:space="0" w:color="auto"/>
              <w:bottom w:val="single" w:sz="4" w:space="0" w:color="auto"/>
              <w:right w:val="single" w:sz="4" w:space="0" w:color="auto"/>
            </w:tcBorders>
            <w:noWrap/>
            <w:hideMark/>
          </w:tcPr>
          <w:p w14:paraId="7A7ED827"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PDL1 Testing rate</w:t>
            </w:r>
          </w:p>
        </w:tc>
        <w:tc>
          <w:tcPr>
            <w:tcW w:w="1144" w:type="dxa"/>
            <w:tcBorders>
              <w:top w:val="nil"/>
              <w:left w:val="nil"/>
              <w:bottom w:val="single" w:sz="4" w:space="0" w:color="auto"/>
              <w:right w:val="single" w:sz="4" w:space="0" w:color="auto"/>
            </w:tcBorders>
            <w:hideMark/>
          </w:tcPr>
          <w:p w14:paraId="6F3759F5" w14:textId="3B311657"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39830DB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73B19C6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hideMark/>
          </w:tcPr>
          <w:p w14:paraId="7FCA692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3672E8C2" w14:textId="77777777" w:rsidTr="003329E3">
        <w:trPr>
          <w:trHeight w:val="39"/>
        </w:trPr>
        <w:tc>
          <w:tcPr>
            <w:tcW w:w="1691" w:type="dxa"/>
            <w:tcBorders>
              <w:top w:val="nil"/>
              <w:left w:val="single" w:sz="4" w:space="0" w:color="auto"/>
              <w:bottom w:val="single" w:sz="4" w:space="0" w:color="auto"/>
              <w:right w:val="single" w:sz="4" w:space="0" w:color="auto"/>
            </w:tcBorders>
            <w:hideMark/>
          </w:tcPr>
          <w:p w14:paraId="6F3D7C5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PDL1 CPS&gt;1 prevalence rate</w:t>
            </w:r>
          </w:p>
        </w:tc>
        <w:tc>
          <w:tcPr>
            <w:tcW w:w="1144" w:type="dxa"/>
            <w:tcBorders>
              <w:top w:val="nil"/>
              <w:left w:val="nil"/>
              <w:bottom w:val="single" w:sz="4" w:space="0" w:color="auto"/>
              <w:right w:val="single" w:sz="4" w:space="0" w:color="auto"/>
            </w:tcBorders>
            <w:hideMark/>
          </w:tcPr>
          <w:p w14:paraId="24D8F339" w14:textId="6C86BE01"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31F799D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02D68A0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7B7AFB9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424ACAF4" w14:textId="77777777" w:rsidTr="003329E3">
        <w:trPr>
          <w:trHeight w:val="39"/>
        </w:trPr>
        <w:tc>
          <w:tcPr>
            <w:tcW w:w="1691" w:type="dxa"/>
            <w:tcBorders>
              <w:top w:val="nil"/>
              <w:left w:val="single" w:sz="4" w:space="0" w:color="auto"/>
              <w:bottom w:val="single" w:sz="4" w:space="0" w:color="auto"/>
              <w:right w:val="single" w:sz="4" w:space="0" w:color="auto"/>
            </w:tcBorders>
            <w:hideMark/>
          </w:tcPr>
          <w:p w14:paraId="4CC63BF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Treatment rate</w:t>
            </w:r>
          </w:p>
        </w:tc>
        <w:tc>
          <w:tcPr>
            <w:tcW w:w="1144" w:type="dxa"/>
            <w:tcBorders>
              <w:top w:val="nil"/>
              <w:left w:val="nil"/>
              <w:bottom w:val="single" w:sz="4" w:space="0" w:color="auto"/>
              <w:right w:val="single" w:sz="4" w:space="0" w:color="auto"/>
            </w:tcBorders>
            <w:hideMark/>
          </w:tcPr>
          <w:p w14:paraId="6BF83FDC" w14:textId="54456C5B"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DB6CAC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588E889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6F19ECB4"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C8038B" w:rsidRPr="00942FDE" w14:paraId="377B695C" w14:textId="77777777" w:rsidTr="003329E3">
        <w:trPr>
          <w:trHeight w:val="80"/>
        </w:trPr>
        <w:tc>
          <w:tcPr>
            <w:tcW w:w="1691" w:type="dxa"/>
            <w:tcBorders>
              <w:top w:val="nil"/>
              <w:left w:val="single" w:sz="4" w:space="0" w:color="auto"/>
              <w:bottom w:val="single" w:sz="4" w:space="0" w:color="auto"/>
              <w:right w:val="single" w:sz="4" w:space="0" w:color="auto"/>
            </w:tcBorders>
            <w:noWrap/>
            <w:hideMark/>
          </w:tcPr>
          <w:p w14:paraId="571BFDA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ECOG 0 to 1</w:t>
            </w:r>
          </w:p>
        </w:tc>
        <w:tc>
          <w:tcPr>
            <w:tcW w:w="1144" w:type="dxa"/>
            <w:tcBorders>
              <w:top w:val="nil"/>
              <w:left w:val="nil"/>
              <w:bottom w:val="single" w:sz="4" w:space="0" w:color="auto"/>
              <w:right w:val="single" w:sz="4" w:space="0" w:color="auto"/>
            </w:tcBorders>
            <w:hideMark/>
          </w:tcPr>
          <w:p w14:paraId="67DF0F43"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7359797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hideMark/>
          </w:tcPr>
          <w:p w14:paraId="4A96D627" w14:textId="6348AC25"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3544" w:type="dxa"/>
            <w:tcBorders>
              <w:top w:val="nil"/>
              <w:left w:val="nil"/>
              <w:bottom w:val="single" w:sz="4" w:space="0" w:color="auto"/>
              <w:right w:val="single" w:sz="4" w:space="0" w:color="auto"/>
            </w:tcBorders>
            <w:hideMark/>
          </w:tcPr>
          <w:p w14:paraId="17A267E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r>
      <w:tr w:rsidR="00095F5A" w:rsidRPr="00942FDE" w14:paraId="394F25BE" w14:textId="77777777" w:rsidTr="003329E3">
        <w:trPr>
          <w:trHeight w:val="227"/>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6D94C40"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Treatment</w:t>
            </w:r>
          </w:p>
        </w:tc>
      </w:tr>
      <w:tr w:rsidR="00C8038B" w:rsidRPr="00942FDE" w14:paraId="6FBDEEE8" w14:textId="77777777" w:rsidTr="003329E3">
        <w:trPr>
          <w:trHeight w:val="207"/>
        </w:trPr>
        <w:tc>
          <w:tcPr>
            <w:tcW w:w="1691" w:type="dxa"/>
            <w:tcBorders>
              <w:top w:val="nil"/>
              <w:left w:val="single" w:sz="4" w:space="0" w:color="auto"/>
              <w:bottom w:val="single" w:sz="4" w:space="0" w:color="auto"/>
              <w:right w:val="single" w:sz="4" w:space="0" w:color="auto"/>
            </w:tcBorders>
            <w:noWrap/>
            <w:hideMark/>
          </w:tcPr>
          <w:p w14:paraId="2C67B27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Peak PD-(L)1 class share</w:t>
            </w:r>
          </w:p>
        </w:tc>
        <w:tc>
          <w:tcPr>
            <w:tcW w:w="1144" w:type="dxa"/>
            <w:tcBorders>
              <w:top w:val="nil"/>
              <w:left w:val="nil"/>
              <w:bottom w:val="single" w:sz="4" w:space="0" w:color="auto"/>
              <w:right w:val="single" w:sz="4" w:space="0" w:color="auto"/>
            </w:tcBorders>
            <w:noWrap/>
            <w:hideMark/>
          </w:tcPr>
          <w:p w14:paraId="2136E4F6" w14:textId="1D8F9925"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51FA87C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tcPr>
          <w:p w14:paraId="133707E1" w14:textId="66CCD45D" w:rsidR="00F0361A" w:rsidRPr="003329E3" w:rsidRDefault="00F0361A" w:rsidP="003329E3">
            <w:pPr>
              <w:jc w:val="left"/>
              <w:rPr>
                <w:rFonts w:ascii="Arial Narrow" w:hAnsi="Arial Narrow" w:cs="Arial"/>
                <w:color w:val="000000" w:themeColor="text1"/>
                <w:sz w:val="20"/>
                <w:szCs w:val="20"/>
                <w:lang w:eastAsia="en-AU"/>
              </w:rPr>
            </w:pPr>
          </w:p>
        </w:tc>
        <w:tc>
          <w:tcPr>
            <w:tcW w:w="3544" w:type="dxa"/>
            <w:tcBorders>
              <w:top w:val="nil"/>
              <w:left w:val="nil"/>
              <w:bottom w:val="single" w:sz="4" w:space="0" w:color="auto"/>
              <w:right w:val="single" w:sz="4" w:space="0" w:color="auto"/>
            </w:tcBorders>
          </w:tcPr>
          <w:p w14:paraId="4135F384" w14:textId="5AFBDDF5" w:rsidR="00F0361A" w:rsidRPr="003329E3" w:rsidRDefault="00F0361A" w:rsidP="003329E3">
            <w:pPr>
              <w:jc w:val="left"/>
              <w:rPr>
                <w:rFonts w:ascii="Arial Narrow" w:hAnsi="Arial Narrow" w:cs="Arial"/>
                <w:color w:val="000000" w:themeColor="text1"/>
                <w:sz w:val="20"/>
                <w:szCs w:val="20"/>
                <w:lang w:eastAsia="en-AU"/>
              </w:rPr>
            </w:pPr>
          </w:p>
        </w:tc>
      </w:tr>
      <w:tr w:rsidR="005B5F0B" w:rsidRPr="00942FDE" w14:paraId="36A407C3" w14:textId="77777777" w:rsidTr="003329E3">
        <w:trPr>
          <w:trHeight w:val="203"/>
        </w:trPr>
        <w:tc>
          <w:tcPr>
            <w:tcW w:w="1691" w:type="dxa"/>
            <w:tcBorders>
              <w:top w:val="nil"/>
              <w:left w:val="single" w:sz="4" w:space="0" w:color="auto"/>
              <w:bottom w:val="single" w:sz="4" w:space="0" w:color="auto"/>
              <w:right w:val="single" w:sz="4" w:space="0" w:color="auto"/>
            </w:tcBorders>
            <w:noWrap/>
            <w:hideMark/>
          </w:tcPr>
          <w:p w14:paraId="241B94FF"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Peak brand share</w:t>
            </w:r>
          </w:p>
        </w:tc>
        <w:tc>
          <w:tcPr>
            <w:tcW w:w="1144" w:type="dxa"/>
            <w:tcBorders>
              <w:top w:val="nil"/>
              <w:left w:val="nil"/>
              <w:bottom w:val="single" w:sz="4" w:space="0" w:color="auto"/>
              <w:right w:val="single" w:sz="4" w:space="0" w:color="auto"/>
            </w:tcBorders>
            <w:noWrap/>
            <w:hideMark/>
          </w:tcPr>
          <w:p w14:paraId="512FBB60" w14:textId="0A95838F"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F34295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noWrap/>
            <w:hideMark/>
          </w:tcPr>
          <w:p w14:paraId="7F21E14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51CCBE0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4320DD" w:rsidRPr="00942FDE" w14:paraId="23621A64" w14:textId="77777777" w:rsidTr="003329E3">
        <w:trPr>
          <w:trHeight w:val="64"/>
        </w:trPr>
        <w:tc>
          <w:tcPr>
            <w:tcW w:w="1691" w:type="dxa"/>
            <w:tcBorders>
              <w:top w:val="nil"/>
              <w:left w:val="single" w:sz="4" w:space="0" w:color="auto"/>
              <w:bottom w:val="single" w:sz="4" w:space="0" w:color="auto"/>
              <w:right w:val="single" w:sz="4" w:space="0" w:color="auto"/>
            </w:tcBorders>
            <w:noWrap/>
          </w:tcPr>
          <w:p w14:paraId="0E39CC45" w14:textId="0B7EE89B" w:rsidR="004320DD" w:rsidRPr="00942FDE" w:rsidRDefault="004320DD" w:rsidP="004320DD">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Time to peak</w:t>
            </w:r>
          </w:p>
        </w:tc>
        <w:tc>
          <w:tcPr>
            <w:tcW w:w="1144" w:type="dxa"/>
            <w:tcBorders>
              <w:top w:val="nil"/>
              <w:left w:val="nil"/>
              <w:bottom w:val="single" w:sz="4" w:space="0" w:color="auto"/>
              <w:right w:val="single" w:sz="4" w:space="0" w:color="auto"/>
            </w:tcBorders>
            <w:noWrap/>
          </w:tcPr>
          <w:p w14:paraId="5A5E3E5E" w14:textId="75B7BCF0" w:rsidR="004320DD" w:rsidRPr="00942FDE" w:rsidRDefault="00EE3179" w:rsidP="004320DD">
            <w:pPr>
              <w:jc w:val="left"/>
              <w:rPr>
                <w:rFonts w:ascii="Arial Narrow" w:hAnsi="Arial Narrow" w:cs="Arial"/>
                <w:color w:val="000000" w:themeColor="text1"/>
                <w:sz w:val="20"/>
                <w:szCs w:val="20"/>
                <w:lang w:eastAsia="en-AU"/>
              </w:rPr>
            </w:pPr>
            <w:r w:rsidRPr="00EE3179">
              <w:rPr>
                <w:rFonts w:ascii="Arial Narrow" w:hAnsi="Arial Narrow" w:cs="Arial"/>
                <w:color w:val="000000" w:themeColor="text1"/>
                <w:sz w:val="2"/>
                <w:szCs w:val="20"/>
                <w:highlight w:val="black"/>
                <w:lang w:eastAsia="en-AU"/>
              </w:rPr>
              <w:t>redacted</w:t>
            </w:r>
            <w:r w:rsidR="00533D73" w:rsidRPr="00EE0A2B">
              <w:rPr>
                <w:rFonts w:ascii="Arial Narrow" w:hAnsi="Arial Narrow" w:cs="Arial"/>
                <w:color w:val="000000" w:themeColor="text1"/>
                <w:sz w:val="20"/>
                <w:szCs w:val="20"/>
                <w:lang w:eastAsia="en-AU"/>
              </w:rPr>
              <w:t>months</w:t>
            </w:r>
          </w:p>
        </w:tc>
        <w:tc>
          <w:tcPr>
            <w:tcW w:w="1843" w:type="dxa"/>
            <w:tcBorders>
              <w:top w:val="nil"/>
              <w:left w:val="nil"/>
              <w:bottom w:val="single" w:sz="4" w:space="0" w:color="auto"/>
              <w:right w:val="single" w:sz="4" w:space="0" w:color="auto"/>
            </w:tcBorders>
          </w:tcPr>
          <w:p w14:paraId="6C8B8B0A" w14:textId="640C8DEA" w:rsidR="004320DD" w:rsidRPr="00942FDE" w:rsidRDefault="004320DD" w:rsidP="004320DD">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tcPr>
          <w:p w14:paraId="4061F83E" w14:textId="6065ACC4" w:rsidR="004320DD" w:rsidRPr="00942FDE" w:rsidRDefault="004320DD" w:rsidP="004320DD">
            <w:pPr>
              <w:jc w:val="left"/>
              <w:rPr>
                <w:rFonts w:ascii="Arial Narrow" w:hAnsi="Arial Narrow" w:cs="Arial"/>
                <w:color w:val="000000" w:themeColor="text1"/>
                <w:sz w:val="20"/>
                <w:szCs w:val="20"/>
                <w:lang w:eastAsia="en-AU"/>
              </w:rPr>
            </w:pPr>
          </w:p>
        </w:tc>
        <w:tc>
          <w:tcPr>
            <w:tcW w:w="3544" w:type="dxa"/>
            <w:tcBorders>
              <w:top w:val="nil"/>
              <w:left w:val="nil"/>
              <w:bottom w:val="single" w:sz="4" w:space="0" w:color="auto"/>
              <w:right w:val="single" w:sz="4" w:space="0" w:color="auto"/>
            </w:tcBorders>
            <w:noWrap/>
          </w:tcPr>
          <w:p w14:paraId="097D34E0" w14:textId="37A1C5FA" w:rsidR="004320DD" w:rsidRPr="00942FDE" w:rsidRDefault="004320DD" w:rsidP="004320DD">
            <w:pPr>
              <w:jc w:val="left"/>
              <w:rPr>
                <w:rFonts w:ascii="Arial Narrow" w:hAnsi="Arial Narrow" w:cs="Arial"/>
                <w:color w:val="000000" w:themeColor="text1"/>
                <w:sz w:val="20"/>
                <w:szCs w:val="20"/>
                <w:lang w:eastAsia="en-AU"/>
              </w:rPr>
            </w:pPr>
          </w:p>
        </w:tc>
      </w:tr>
      <w:tr w:rsidR="00275C63" w:rsidRPr="00942FDE" w14:paraId="79C9976B" w14:textId="77777777" w:rsidTr="007679BB">
        <w:trPr>
          <w:trHeight w:val="628"/>
        </w:trPr>
        <w:tc>
          <w:tcPr>
            <w:tcW w:w="1691" w:type="dxa"/>
            <w:tcBorders>
              <w:top w:val="nil"/>
              <w:left w:val="single" w:sz="4" w:space="0" w:color="auto"/>
              <w:bottom w:val="single" w:sz="4" w:space="0" w:color="auto"/>
              <w:right w:val="single" w:sz="4" w:space="0" w:color="auto"/>
            </w:tcBorders>
            <w:noWrap/>
            <w:hideMark/>
          </w:tcPr>
          <w:p w14:paraId="4DCA942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Tx Uptake Rate</w:t>
            </w:r>
          </w:p>
        </w:tc>
        <w:tc>
          <w:tcPr>
            <w:tcW w:w="1144" w:type="dxa"/>
            <w:tcBorders>
              <w:top w:val="nil"/>
              <w:left w:val="nil"/>
              <w:bottom w:val="single" w:sz="4" w:space="0" w:color="auto"/>
              <w:right w:val="single" w:sz="4" w:space="0" w:color="auto"/>
            </w:tcBorders>
            <w:noWrap/>
            <w:hideMark/>
          </w:tcPr>
          <w:p w14:paraId="6FA2DE4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5637486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hideMark/>
          </w:tcPr>
          <w:p w14:paraId="21E0766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90%, 90%, 90%, 90%, 90%, 90%</w:t>
            </w:r>
            <w:r w:rsidRPr="003329E3">
              <w:rPr>
                <w:rFonts w:ascii="Arial Narrow" w:hAnsi="Arial Narrow" w:cs="Arial"/>
                <w:color w:val="000000" w:themeColor="text1"/>
                <w:sz w:val="20"/>
                <w:szCs w:val="20"/>
                <w:lang w:eastAsia="en-AU"/>
              </w:rPr>
              <w:br/>
              <w:t>Year 1-6</w:t>
            </w:r>
          </w:p>
        </w:tc>
        <w:tc>
          <w:tcPr>
            <w:tcW w:w="3544" w:type="dxa"/>
            <w:tcBorders>
              <w:top w:val="nil"/>
              <w:left w:val="nil"/>
              <w:bottom w:val="single" w:sz="4" w:space="0" w:color="auto"/>
              <w:right w:val="single" w:sz="4" w:space="0" w:color="auto"/>
            </w:tcBorders>
            <w:noWrap/>
            <w:hideMark/>
          </w:tcPr>
          <w:p w14:paraId="3B2AF3A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Table 14, Nivolumab PSD November 2021/March 2022 (PBAC comment)</w:t>
            </w:r>
          </w:p>
        </w:tc>
      </w:tr>
      <w:tr w:rsidR="005B5F0B" w:rsidRPr="00942FDE" w14:paraId="36B3AC15" w14:textId="77777777" w:rsidTr="003329E3">
        <w:trPr>
          <w:trHeight w:val="546"/>
        </w:trPr>
        <w:tc>
          <w:tcPr>
            <w:tcW w:w="1691" w:type="dxa"/>
            <w:tcBorders>
              <w:top w:val="nil"/>
              <w:left w:val="single" w:sz="4" w:space="0" w:color="auto"/>
              <w:bottom w:val="single" w:sz="4" w:space="0" w:color="auto"/>
              <w:right w:val="single" w:sz="4" w:space="0" w:color="auto"/>
            </w:tcBorders>
            <w:hideMark/>
          </w:tcPr>
          <w:p w14:paraId="6F6D1B06" w14:textId="5434DB70"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Time on treatment (ToT)</w:t>
            </w:r>
          </w:p>
        </w:tc>
        <w:tc>
          <w:tcPr>
            <w:tcW w:w="1144" w:type="dxa"/>
            <w:tcBorders>
              <w:top w:val="nil"/>
              <w:left w:val="nil"/>
              <w:bottom w:val="single" w:sz="4" w:space="0" w:color="auto"/>
              <w:right w:val="single" w:sz="4" w:space="0" w:color="auto"/>
            </w:tcBorders>
            <w:noWrap/>
            <w:hideMark/>
          </w:tcPr>
          <w:p w14:paraId="47B2B42F" w14:textId="5E344EB8" w:rsidR="00F0361A" w:rsidRPr="003329E3" w:rsidRDefault="00F0361A" w:rsidP="003329E3">
            <w:pPr>
              <w:jc w:val="left"/>
              <w:rPr>
                <w:rFonts w:ascii="Arial Narrow" w:hAnsi="Arial Narrow" w:cs="Arial"/>
                <w:color w:val="000000" w:themeColor="text1"/>
                <w:sz w:val="20"/>
                <w:szCs w:val="20"/>
                <w:lang w:eastAsia="en-AU"/>
              </w:rPr>
            </w:pPr>
            <w:r w:rsidRPr="00EE0A2B">
              <w:rPr>
                <w:rFonts w:ascii="Arial Narrow" w:hAnsi="Arial Narrow" w:cs="Arial"/>
                <w:color w:val="000000" w:themeColor="text1"/>
                <w:sz w:val="20"/>
                <w:szCs w:val="20"/>
                <w:lang w:eastAsia="en-AU"/>
              </w:rPr>
              <w:t>8.7 months</w:t>
            </w:r>
          </w:p>
        </w:tc>
        <w:tc>
          <w:tcPr>
            <w:tcW w:w="1843" w:type="dxa"/>
            <w:tcBorders>
              <w:top w:val="nil"/>
              <w:left w:val="nil"/>
              <w:bottom w:val="single" w:sz="4" w:space="0" w:color="auto"/>
              <w:right w:val="single" w:sz="4" w:space="0" w:color="auto"/>
            </w:tcBorders>
            <w:hideMark/>
          </w:tcPr>
          <w:p w14:paraId="2DB7446B" w14:textId="0AD34CCE"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Based on trial-specific KM curve, blended across groups</w:t>
            </w:r>
          </w:p>
        </w:tc>
        <w:tc>
          <w:tcPr>
            <w:tcW w:w="1276" w:type="dxa"/>
            <w:tcBorders>
              <w:top w:val="nil"/>
              <w:left w:val="nil"/>
              <w:bottom w:val="single" w:sz="4" w:space="0" w:color="auto"/>
              <w:right w:val="single" w:sz="4" w:space="0" w:color="auto"/>
            </w:tcBorders>
            <w:hideMark/>
          </w:tcPr>
          <w:p w14:paraId="6AC8927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11.6 Months</w:t>
            </w:r>
            <w:r w:rsidRPr="003329E3">
              <w:rPr>
                <w:rFonts w:ascii="Arial Narrow" w:hAnsi="Arial Narrow" w:cs="Arial"/>
                <w:color w:val="000000" w:themeColor="text1"/>
                <w:sz w:val="20"/>
                <w:szCs w:val="20"/>
                <w:lang w:eastAsia="en-AU"/>
              </w:rPr>
              <w:br/>
              <w:t>50.27 weeks</w:t>
            </w:r>
          </w:p>
        </w:tc>
        <w:tc>
          <w:tcPr>
            <w:tcW w:w="3544" w:type="dxa"/>
            <w:tcBorders>
              <w:top w:val="nil"/>
              <w:left w:val="nil"/>
              <w:bottom w:val="single" w:sz="4" w:space="0" w:color="auto"/>
              <w:right w:val="single" w:sz="4" w:space="0" w:color="auto"/>
            </w:tcBorders>
            <w:hideMark/>
          </w:tcPr>
          <w:p w14:paraId="2BA6BD2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N-811, Janjigian, YY et al. Lancet 2023; 402: 2197</w:t>
            </w:r>
            <w:r w:rsidRPr="003329E3">
              <w:rPr>
                <w:rFonts w:ascii="Arial Narrow" w:hAnsi="Arial Narrow" w:cs="Arial" w:hint="eastAsia"/>
                <w:color w:val="000000" w:themeColor="text1"/>
                <w:sz w:val="20"/>
                <w:szCs w:val="20"/>
                <w:lang w:eastAsia="en-AU"/>
              </w:rPr>
              <w:t>–</w:t>
            </w:r>
            <w:r w:rsidRPr="003329E3">
              <w:rPr>
                <w:rFonts w:ascii="Arial Narrow" w:hAnsi="Arial Narrow" w:cs="Arial"/>
                <w:color w:val="000000" w:themeColor="text1"/>
                <w:sz w:val="20"/>
                <w:szCs w:val="20"/>
                <w:lang w:eastAsia="en-AU"/>
              </w:rPr>
              <w:t>208</w:t>
            </w:r>
          </w:p>
        </w:tc>
      </w:tr>
      <w:tr w:rsidR="005B5F0B" w:rsidRPr="00942FDE" w14:paraId="5A0C1A9A" w14:textId="77777777" w:rsidTr="003329E3">
        <w:trPr>
          <w:trHeight w:val="157"/>
        </w:trPr>
        <w:tc>
          <w:tcPr>
            <w:tcW w:w="1691" w:type="dxa"/>
            <w:tcBorders>
              <w:top w:val="nil"/>
              <w:left w:val="single" w:sz="4" w:space="0" w:color="auto"/>
              <w:bottom w:val="single" w:sz="4" w:space="0" w:color="auto"/>
              <w:right w:val="single" w:sz="4" w:space="0" w:color="auto"/>
            </w:tcBorders>
            <w:noWrap/>
            <w:hideMark/>
          </w:tcPr>
          <w:p w14:paraId="42FD215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Dosage Regimen</w:t>
            </w:r>
          </w:p>
        </w:tc>
        <w:tc>
          <w:tcPr>
            <w:tcW w:w="1144" w:type="dxa"/>
            <w:tcBorders>
              <w:top w:val="nil"/>
              <w:left w:val="nil"/>
              <w:bottom w:val="single" w:sz="4" w:space="0" w:color="auto"/>
              <w:right w:val="single" w:sz="4" w:space="0" w:color="auto"/>
            </w:tcBorders>
            <w:noWrap/>
            <w:hideMark/>
          </w:tcPr>
          <w:p w14:paraId="03F5F1F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0D4F2F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noWrap/>
            <w:hideMark/>
          </w:tcPr>
          <w:p w14:paraId="31CCB54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200 mg Q3W</w:t>
            </w:r>
          </w:p>
        </w:tc>
        <w:tc>
          <w:tcPr>
            <w:tcW w:w="3544" w:type="dxa"/>
            <w:tcBorders>
              <w:top w:val="nil"/>
              <w:left w:val="nil"/>
              <w:bottom w:val="single" w:sz="4" w:space="0" w:color="auto"/>
              <w:right w:val="single" w:sz="4" w:space="0" w:color="auto"/>
            </w:tcBorders>
            <w:hideMark/>
          </w:tcPr>
          <w:p w14:paraId="155431E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bl>
    <w:p w14:paraId="124C6A76" w14:textId="27506E1B" w:rsidR="004A204E" w:rsidRPr="00942FDE" w:rsidRDefault="004A204E" w:rsidP="00495422">
      <w:pPr>
        <w:pStyle w:val="TableFigureFooter"/>
      </w:pPr>
      <w:r w:rsidRPr="00942FDE">
        <w:t>Source: Utilisation and cost model for the July 2025 ‘Pembro_Utilisation_Cost_Model_30MAY2025_circ.xlsx’ (version 30 May 2025), sheets ‘4. Patients - T2a’.</w:t>
      </w:r>
    </w:p>
    <w:p w14:paraId="522C9037" w14:textId="77777777" w:rsidR="00006174" w:rsidRPr="00942FDE" w:rsidRDefault="004A204E" w:rsidP="00006174">
      <w:pPr>
        <w:pStyle w:val="TableFigureFooter"/>
        <w:rPr>
          <w:rFonts w:eastAsiaTheme="minorHAnsi"/>
        </w:rPr>
      </w:pPr>
      <w:r w:rsidRPr="00942FDE">
        <w:t>Utilisation and cost model for the December 2025 resubmission (version 10 Oct 2025). ‘11. UCM_MSD Multicancer_ HER 2+ Gastric’.</w:t>
      </w:r>
    </w:p>
    <w:p w14:paraId="54FF6081" w14:textId="12A57216" w:rsidR="004A204E" w:rsidRPr="00942FDE" w:rsidRDefault="004A204E" w:rsidP="00495422">
      <w:pPr>
        <w:pStyle w:val="TableFigureFooter"/>
        <w:rPr>
          <w:rFonts w:eastAsiaTheme="minorHAnsi"/>
        </w:rPr>
      </w:pPr>
    </w:p>
    <w:p w14:paraId="60138464" w14:textId="2E0E3215" w:rsidR="00440710" w:rsidRPr="00A03A89" w:rsidRDefault="00440710" w:rsidP="000F2C04">
      <w:pPr>
        <w:pStyle w:val="TableFigureFooter"/>
        <w:rPr>
          <w:i/>
        </w:rPr>
      </w:pPr>
      <w:r w:rsidRPr="00A03A89">
        <w:rPr>
          <w:i/>
          <w:iCs/>
        </w:rPr>
        <w:t>The redacted values correspond to the following ranges:</w:t>
      </w:r>
      <w:r w:rsidR="00FA7252">
        <w:rPr>
          <w:i/>
          <w:iCs/>
        </w:rPr>
        <w:t xml:space="preserve"> </w:t>
      </w:r>
    </w:p>
    <w:p w14:paraId="67CAD328" w14:textId="34F79BF1" w:rsidR="00440710" w:rsidRPr="00A03A89" w:rsidRDefault="00440710" w:rsidP="000F2C04">
      <w:pPr>
        <w:pStyle w:val="TableFigureFooter"/>
        <w:rPr>
          <w:i/>
        </w:rPr>
      </w:pPr>
      <w:r w:rsidRPr="00006174">
        <w:rPr>
          <w:i/>
          <w:iCs/>
          <w:vertAlign w:val="superscript"/>
        </w:rPr>
        <w:t>1</w:t>
      </w:r>
      <w:r w:rsidRPr="00A03A89">
        <w:rPr>
          <w:i/>
          <w:iCs/>
        </w:rPr>
        <w:t> </w:t>
      </w:r>
      <w:r w:rsidR="00A03A89" w:rsidRPr="00A03A89">
        <w:rPr>
          <w:i/>
          <w:iCs/>
        </w:rPr>
        <w:t xml:space="preserve">&lt; </w:t>
      </w:r>
      <w:r w:rsidRPr="00A03A89">
        <w:rPr>
          <w:i/>
          <w:iCs/>
        </w:rPr>
        <w:t>500 </w:t>
      </w:r>
    </w:p>
    <w:p w14:paraId="2320204A" w14:textId="1090A296" w:rsidR="004A204E" w:rsidRPr="003329E3" w:rsidRDefault="004A204E" w:rsidP="008518B8">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24</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Mesothelioma (KN483) Comparison</w:t>
      </w:r>
      <w:r w:rsidRPr="003329E3">
        <w:t xml:space="preserve"> of the key inputs and </w:t>
      </w:r>
      <w:r w:rsidRPr="008518B8">
        <w:t>assumptions</w:t>
      </w:r>
      <w:r w:rsidRPr="003329E3">
        <w:t xml:space="preserve"> for the July 2025 vs resubmission</w:t>
      </w:r>
    </w:p>
    <w:tbl>
      <w:tblPr>
        <w:tblW w:w="0" w:type="auto"/>
        <w:tblLayout w:type="fixed"/>
        <w:tblLook w:val="04A0" w:firstRow="1" w:lastRow="0" w:firstColumn="1" w:lastColumn="0" w:noHBand="0" w:noVBand="1"/>
      </w:tblPr>
      <w:tblGrid>
        <w:gridCol w:w="2127"/>
        <w:gridCol w:w="850"/>
        <w:gridCol w:w="1134"/>
        <w:gridCol w:w="1701"/>
        <w:gridCol w:w="3548"/>
      </w:tblGrid>
      <w:tr w:rsidR="00FC1CDE" w:rsidRPr="00942FDE" w14:paraId="16F747CA" w14:textId="77777777" w:rsidTr="00972A14">
        <w:trPr>
          <w:trHeight w:val="260"/>
        </w:trPr>
        <w:tc>
          <w:tcPr>
            <w:tcW w:w="2127"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4CEC820A" w14:textId="546E41FE" w:rsidR="00F62051" w:rsidRPr="003329E3" w:rsidRDefault="0006225C" w:rsidP="003329E3">
            <w:pPr>
              <w:pStyle w:val="In-tableHeading"/>
            </w:pPr>
            <w:r w:rsidRPr="003329E3">
              <w:rPr>
                <w:lang w:val="en-AU"/>
              </w:rPr>
              <w:t xml:space="preserve">Model 12 </w:t>
            </w:r>
            <w:r w:rsidR="00B23D77" w:rsidRPr="003329E3">
              <w:rPr>
                <w:lang w:val="en-AU"/>
              </w:rPr>
              <w:t>Mesothelioma (KN483)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459905" w14:textId="77777777" w:rsidR="00F62051" w:rsidRPr="003329E3" w:rsidRDefault="00F62051" w:rsidP="003329E3">
            <w:pPr>
              <w:pStyle w:val="In-tableHeading"/>
            </w:pPr>
            <w:r w:rsidRPr="003329E3">
              <w:rPr>
                <w:lang w:val="en-AU"/>
              </w:rPr>
              <w:t>July Submission</w:t>
            </w:r>
          </w:p>
        </w:tc>
        <w:tc>
          <w:tcPr>
            <w:tcW w:w="5249"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10C1110" w14:textId="77777777" w:rsidR="00F62051" w:rsidRPr="003329E3" w:rsidRDefault="00F62051" w:rsidP="003329E3">
            <w:pPr>
              <w:pStyle w:val="In-tableHeading"/>
            </w:pPr>
            <w:r w:rsidRPr="003329E3">
              <w:rPr>
                <w:lang w:val="en-AU"/>
              </w:rPr>
              <w:t>Proposed Submission</w:t>
            </w:r>
          </w:p>
        </w:tc>
      </w:tr>
      <w:tr w:rsidR="00125244" w:rsidRPr="00942FDE" w14:paraId="6D26088F" w14:textId="77777777" w:rsidTr="00972A14">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89D3F8" w14:textId="77777777" w:rsidR="00F62051" w:rsidRPr="003329E3" w:rsidRDefault="00F62051" w:rsidP="003329E3">
            <w:pPr>
              <w:pStyle w:val="In-tableHeading"/>
            </w:pPr>
            <w:r w:rsidRPr="003329E3">
              <w:rPr>
                <w:lang w:val="en-AU"/>
              </w:rPr>
              <w:t>Parameter</w:t>
            </w:r>
          </w:p>
        </w:tc>
        <w:tc>
          <w:tcPr>
            <w:tcW w:w="850" w:type="dxa"/>
            <w:tcBorders>
              <w:top w:val="nil"/>
              <w:left w:val="nil"/>
              <w:bottom w:val="single" w:sz="4" w:space="0" w:color="auto"/>
              <w:right w:val="single" w:sz="4" w:space="0" w:color="auto"/>
            </w:tcBorders>
            <w:shd w:val="clear" w:color="auto" w:fill="D9D9D9" w:themeFill="background1" w:themeFillShade="D9"/>
            <w:noWrap/>
            <w:hideMark/>
          </w:tcPr>
          <w:p w14:paraId="6D95A4C9" w14:textId="77777777" w:rsidR="00F62051" w:rsidRPr="003329E3" w:rsidRDefault="00F62051" w:rsidP="003329E3">
            <w:pPr>
              <w:pStyle w:val="In-tableHeading"/>
            </w:pPr>
            <w:r w:rsidRPr="003329E3">
              <w:rPr>
                <w:lang w:val="en-AU"/>
              </w:rPr>
              <w:t>Value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20DFAF1A" w14:textId="77777777" w:rsidR="00F62051" w:rsidRPr="003329E3" w:rsidRDefault="00F62051" w:rsidP="003329E3">
            <w:pPr>
              <w:pStyle w:val="In-tableHeading"/>
            </w:pPr>
            <w:r w:rsidRPr="003329E3">
              <w:rPr>
                <w:lang w:val="en-AU"/>
              </w:rPr>
              <w:t>Source</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404D4A7E" w14:textId="77777777" w:rsidR="00F62051" w:rsidRPr="003329E3" w:rsidRDefault="00F62051" w:rsidP="003329E3">
            <w:pPr>
              <w:pStyle w:val="In-tableHeading"/>
            </w:pPr>
            <w:r w:rsidRPr="003329E3">
              <w:rPr>
                <w:lang w:val="en-AU"/>
              </w:rPr>
              <w:t>Value</w:t>
            </w:r>
          </w:p>
        </w:tc>
        <w:tc>
          <w:tcPr>
            <w:tcW w:w="3548" w:type="dxa"/>
            <w:tcBorders>
              <w:top w:val="nil"/>
              <w:left w:val="nil"/>
              <w:bottom w:val="single" w:sz="4" w:space="0" w:color="auto"/>
              <w:right w:val="single" w:sz="4" w:space="0" w:color="auto"/>
            </w:tcBorders>
            <w:shd w:val="clear" w:color="auto" w:fill="D9D9D9" w:themeFill="background1" w:themeFillShade="D9"/>
            <w:noWrap/>
            <w:hideMark/>
          </w:tcPr>
          <w:p w14:paraId="702F99A3" w14:textId="77777777" w:rsidR="00F62051" w:rsidRPr="003329E3" w:rsidRDefault="00F62051" w:rsidP="003329E3">
            <w:pPr>
              <w:pStyle w:val="In-tableHeading"/>
            </w:pPr>
            <w:r w:rsidRPr="003329E3">
              <w:rPr>
                <w:lang w:val="en-AU"/>
              </w:rPr>
              <w:t>Source</w:t>
            </w:r>
          </w:p>
        </w:tc>
      </w:tr>
      <w:tr w:rsidR="001F433C" w:rsidRPr="00942FDE" w14:paraId="4FDB3CDD"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234A03" w14:textId="77777777" w:rsidR="00F62051" w:rsidRPr="003329E3" w:rsidRDefault="00F62051" w:rsidP="003329E3">
            <w:pPr>
              <w:pStyle w:val="In-tableHeading"/>
            </w:pPr>
            <w:r w:rsidRPr="003329E3">
              <w:rPr>
                <w:lang w:val="en-AU"/>
              </w:rPr>
              <w:t>Population</w:t>
            </w:r>
          </w:p>
        </w:tc>
      </w:tr>
      <w:tr w:rsidR="00FC1CDE" w:rsidRPr="00942FDE" w14:paraId="46A008D0" w14:textId="77777777" w:rsidTr="00972A14">
        <w:trPr>
          <w:trHeight w:val="115"/>
        </w:trPr>
        <w:tc>
          <w:tcPr>
            <w:tcW w:w="2127" w:type="dxa"/>
            <w:tcBorders>
              <w:top w:val="nil"/>
              <w:left w:val="single" w:sz="4" w:space="0" w:color="auto"/>
              <w:bottom w:val="single" w:sz="4" w:space="0" w:color="auto"/>
              <w:right w:val="single" w:sz="4" w:space="0" w:color="auto"/>
            </w:tcBorders>
            <w:noWrap/>
            <w:hideMark/>
          </w:tcPr>
          <w:p w14:paraId="28BADA14" w14:textId="77777777" w:rsidR="00F62051" w:rsidRPr="003329E3" w:rsidRDefault="00F62051" w:rsidP="003329E3">
            <w:pPr>
              <w:pStyle w:val="TableText"/>
            </w:pPr>
            <w:r w:rsidRPr="003329E3">
              <w:rPr>
                <w:lang w:val="en-AU"/>
              </w:rPr>
              <w:t>New PD-(L)1 patients</w:t>
            </w:r>
          </w:p>
        </w:tc>
        <w:tc>
          <w:tcPr>
            <w:tcW w:w="850" w:type="dxa"/>
            <w:tcBorders>
              <w:top w:val="nil"/>
              <w:left w:val="nil"/>
              <w:bottom w:val="single" w:sz="4" w:space="0" w:color="auto"/>
              <w:right w:val="single" w:sz="4" w:space="0" w:color="auto"/>
            </w:tcBorders>
            <w:noWrap/>
            <w:hideMark/>
          </w:tcPr>
          <w:p w14:paraId="234D0B68" w14:textId="17EEA175" w:rsidR="00F62051" w:rsidRPr="003329E3" w:rsidRDefault="00EE3179" w:rsidP="003329E3">
            <w:pPr>
              <w:pStyle w:val="TableText"/>
            </w:pPr>
            <w:r w:rsidRPr="00EE3179">
              <w:rPr>
                <w:sz w:val="2"/>
                <w:highlight w:val="black"/>
                <w:lang w:val="en-AU"/>
              </w:rPr>
              <w:t>redacted</w:t>
            </w:r>
            <w:r w:rsidR="00CF74A6" w:rsidRPr="003329E3">
              <w:rPr>
                <w:vertAlign w:val="superscript"/>
                <w:lang w:val="en-AU"/>
              </w:rPr>
              <w:t>1</w:t>
            </w:r>
          </w:p>
        </w:tc>
        <w:tc>
          <w:tcPr>
            <w:tcW w:w="1134" w:type="dxa"/>
            <w:tcBorders>
              <w:top w:val="nil"/>
              <w:left w:val="nil"/>
              <w:bottom w:val="single" w:sz="4" w:space="0" w:color="auto"/>
              <w:right w:val="single" w:sz="4" w:space="0" w:color="auto"/>
            </w:tcBorders>
            <w:hideMark/>
          </w:tcPr>
          <w:p w14:paraId="5DBB5BF6" w14:textId="77777777" w:rsidR="00F62051" w:rsidRPr="003329E3" w:rsidRDefault="00F62051" w:rsidP="003329E3">
            <w:pPr>
              <w:pStyle w:val="TableText"/>
            </w:pPr>
            <w:r w:rsidRPr="003329E3">
              <w:rPr>
                <w:lang w:val="en-AU"/>
              </w:rPr>
              <w:t>MSD assumption</w:t>
            </w:r>
          </w:p>
        </w:tc>
        <w:tc>
          <w:tcPr>
            <w:tcW w:w="1701" w:type="dxa"/>
            <w:tcBorders>
              <w:top w:val="nil"/>
              <w:left w:val="nil"/>
              <w:bottom w:val="single" w:sz="4" w:space="0" w:color="auto"/>
              <w:right w:val="single" w:sz="4" w:space="0" w:color="auto"/>
            </w:tcBorders>
            <w:noWrap/>
            <w:hideMark/>
          </w:tcPr>
          <w:p w14:paraId="77C3DBA2" w14:textId="0917DC20" w:rsidR="00F62051" w:rsidRPr="003329E3" w:rsidRDefault="00EE3179" w:rsidP="003329E3">
            <w:pPr>
              <w:pStyle w:val="TableText"/>
            </w:pPr>
            <w:r w:rsidRPr="00EE3179">
              <w:rPr>
                <w:sz w:val="2"/>
                <w:highlight w:val="black"/>
                <w:lang w:val="en-AU"/>
              </w:rPr>
              <w:t>redacted</w:t>
            </w:r>
            <w:r w:rsidR="00CF74A6" w:rsidRPr="003329E3">
              <w:rPr>
                <w:vertAlign w:val="superscript"/>
                <w:lang w:val="en-AU"/>
              </w:rPr>
              <w:t>1</w:t>
            </w:r>
          </w:p>
        </w:tc>
        <w:tc>
          <w:tcPr>
            <w:tcW w:w="3548" w:type="dxa"/>
            <w:tcBorders>
              <w:top w:val="nil"/>
              <w:left w:val="nil"/>
              <w:bottom w:val="single" w:sz="4" w:space="0" w:color="auto"/>
              <w:right w:val="single" w:sz="4" w:space="0" w:color="auto"/>
            </w:tcBorders>
            <w:hideMark/>
          </w:tcPr>
          <w:p w14:paraId="2FCDCBF1" w14:textId="77777777" w:rsidR="00F62051" w:rsidRPr="003329E3" w:rsidRDefault="00F62051" w:rsidP="003329E3">
            <w:pPr>
              <w:pStyle w:val="TableText"/>
            </w:pPr>
            <w:r w:rsidRPr="003329E3">
              <w:rPr>
                <w:lang w:val="en-AU"/>
              </w:rPr>
              <w:t>Department estimated</w:t>
            </w:r>
          </w:p>
        </w:tc>
      </w:tr>
      <w:tr w:rsidR="001F433C" w:rsidRPr="00942FDE" w14:paraId="6CB90E7F" w14:textId="77777777" w:rsidTr="003329E3">
        <w:trPr>
          <w:trHeight w:val="179"/>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8CA1CA1" w14:textId="77777777" w:rsidR="00F62051" w:rsidRPr="003329E3" w:rsidRDefault="00F62051" w:rsidP="003329E3">
            <w:pPr>
              <w:pStyle w:val="In-tableHeading"/>
              <w:rPr>
                <w:lang w:eastAsia="en-AU"/>
              </w:rPr>
            </w:pPr>
            <w:r w:rsidRPr="003329E3">
              <w:rPr>
                <w:lang w:val="en-AU"/>
              </w:rPr>
              <w:t>Treatment</w:t>
            </w:r>
          </w:p>
        </w:tc>
      </w:tr>
      <w:tr w:rsidR="00125244" w:rsidRPr="00942FDE" w14:paraId="2EE95555" w14:textId="77777777" w:rsidTr="00972A14">
        <w:trPr>
          <w:trHeight w:val="250"/>
        </w:trPr>
        <w:tc>
          <w:tcPr>
            <w:tcW w:w="2127" w:type="dxa"/>
            <w:tcBorders>
              <w:top w:val="nil"/>
              <w:left w:val="single" w:sz="4" w:space="0" w:color="auto"/>
              <w:bottom w:val="single" w:sz="4" w:space="0" w:color="auto"/>
              <w:right w:val="single" w:sz="4" w:space="0" w:color="auto"/>
            </w:tcBorders>
            <w:noWrap/>
            <w:hideMark/>
          </w:tcPr>
          <w:p w14:paraId="126E1F51" w14:textId="77777777" w:rsidR="009E3700" w:rsidRPr="003329E3" w:rsidRDefault="009E3700" w:rsidP="003329E3">
            <w:pPr>
              <w:pStyle w:val="TableText"/>
            </w:pPr>
            <w:r w:rsidRPr="003329E3">
              <w:rPr>
                <w:lang w:val="en-AU"/>
              </w:rPr>
              <w:t>Peak brand share</w:t>
            </w:r>
          </w:p>
        </w:tc>
        <w:tc>
          <w:tcPr>
            <w:tcW w:w="850" w:type="dxa"/>
            <w:tcBorders>
              <w:top w:val="nil"/>
              <w:left w:val="nil"/>
              <w:bottom w:val="single" w:sz="4" w:space="0" w:color="auto"/>
              <w:right w:val="single" w:sz="4" w:space="0" w:color="auto"/>
            </w:tcBorders>
            <w:noWrap/>
            <w:hideMark/>
          </w:tcPr>
          <w:p w14:paraId="25B41F99" w14:textId="6ED7F154" w:rsidR="009E3700" w:rsidRPr="003329E3" w:rsidRDefault="00EE3179" w:rsidP="003329E3">
            <w:pPr>
              <w:pStyle w:val="TableText"/>
            </w:pPr>
            <w:r w:rsidRPr="00EE3179">
              <w:rPr>
                <w:sz w:val="2"/>
                <w:highlight w:val="black"/>
                <w:lang w:val="en-AU"/>
              </w:rPr>
              <w:t>redacted</w:t>
            </w:r>
            <w:r w:rsidR="009E3700" w:rsidRPr="003329E3">
              <w:rPr>
                <w:lang w:val="en-AU"/>
              </w:rPr>
              <w:t>%</w:t>
            </w:r>
          </w:p>
        </w:tc>
        <w:tc>
          <w:tcPr>
            <w:tcW w:w="1134" w:type="dxa"/>
            <w:tcBorders>
              <w:top w:val="nil"/>
              <w:left w:val="nil"/>
              <w:bottom w:val="single" w:sz="4" w:space="0" w:color="auto"/>
              <w:right w:val="single" w:sz="4" w:space="0" w:color="auto"/>
            </w:tcBorders>
            <w:hideMark/>
          </w:tcPr>
          <w:p w14:paraId="0A2CFAC4" w14:textId="77777777" w:rsidR="009E3700" w:rsidRPr="003329E3" w:rsidRDefault="009E3700" w:rsidP="003329E3">
            <w:pPr>
              <w:pStyle w:val="TableText"/>
            </w:pPr>
            <w:r w:rsidRPr="003329E3">
              <w:rPr>
                <w:lang w:val="en-AU"/>
              </w:rPr>
              <w:t>MSD assumption</w:t>
            </w:r>
          </w:p>
        </w:tc>
        <w:tc>
          <w:tcPr>
            <w:tcW w:w="1701" w:type="dxa"/>
            <w:tcBorders>
              <w:top w:val="nil"/>
              <w:left w:val="nil"/>
              <w:bottom w:val="nil"/>
              <w:right w:val="nil"/>
            </w:tcBorders>
            <w:noWrap/>
            <w:vAlign w:val="center"/>
            <w:hideMark/>
          </w:tcPr>
          <w:p w14:paraId="06400EA3" w14:textId="03481A8F" w:rsidR="009E3700" w:rsidRPr="003329E3" w:rsidRDefault="009E3700" w:rsidP="003329E3">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627E3797" w14:textId="3E037995" w:rsidR="009E3700" w:rsidRPr="003329E3" w:rsidRDefault="009E3700" w:rsidP="003329E3">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7A9CDDEF" w14:textId="3443A6D9" w:rsidR="009E3700" w:rsidRPr="003329E3" w:rsidRDefault="009E3700" w:rsidP="003329E3">
            <w:pPr>
              <w:pStyle w:val="TableText"/>
            </w:pPr>
            <w:r w:rsidRPr="003329E3">
              <w:rPr>
                <w:lang w:val="en-AU"/>
              </w:rPr>
              <w:t xml:space="preserve">Year 3-6: </w:t>
            </w:r>
            <w:r w:rsidR="00EE3179" w:rsidRPr="00EE3179">
              <w:rPr>
                <w:sz w:val="2"/>
                <w:highlight w:val="black"/>
                <w:lang w:val="en-AU"/>
              </w:rPr>
              <w:t>redacted</w:t>
            </w:r>
            <w:r w:rsidRPr="003329E3">
              <w:rPr>
                <w:lang w:val="en-AU"/>
              </w:rPr>
              <w:t>%</w:t>
            </w:r>
          </w:p>
        </w:tc>
        <w:tc>
          <w:tcPr>
            <w:tcW w:w="3548" w:type="dxa"/>
            <w:tcBorders>
              <w:top w:val="nil"/>
              <w:left w:val="single" w:sz="4" w:space="0" w:color="auto"/>
              <w:bottom w:val="single" w:sz="4" w:space="0" w:color="auto"/>
              <w:right w:val="single" w:sz="4" w:space="0" w:color="auto"/>
            </w:tcBorders>
            <w:vAlign w:val="center"/>
            <w:hideMark/>
          </w:tcPr>
          <w:p w14:paraId="6EFB0485" w14:textId="60A5CEC0" w:rsidR="009E3700" w:rsidRPr="003329E3" w:rsidRDefault="009E3700" w:rsidP="003329E3">
            <w:pPr>
              <w:pStyle w:val="TableText"/>
            </w:pPr>
            <w:r w:rsidRPr="003329E3">
              <w:rPr>
                <w:lang w:val="en-AU"/>
              </w:rPr>
              <w:t>MSD assumption</w:t>
            </w:r>
          </w:p>
        </w:tc>
      </w:tr>
      <w:tr w:rsidR="00FC1CDE" w:rsidRPr="00942FDE" w14:paraId="35E4DEF5" w14:textId="77777777" w:rsidTr="00972A14">
        <w:trPr>
          <w:trHeight w:val="406"/>
        </w:trPr>
        <w:tc>
          <w:tcPr>
            <w:tcW w:w="2127" w:type="dxa"/>
            <w:tcBorders>
              <w:top w:val="nil"/>
              <w:left w:val="single" w:sz="4" w:space="0" w:color="auto"/>
              <w:bottom w:val="single" w:sz="4" w:space="0" w:color="auto"/>
              <w:right w:val="single" w:sz="4" w:space="0" w:color="auto"/>
            </w:tcBorders>
            <w:noWrap/>
            <w:hideMark/>
          </w:tcPr>
          <w:p w14:paraId="487B70D3" w14:textId="77777777" w:rsidR="009E3700" w:rsidRPr="003329E3" w:rsidRDefault="009E3700" w:rsidP="003329E3">
            <w:pPr>
              <w:pStyle w:val="TableText"/>
            </w:pPr>
            <w:r w:rsidRPr="003329E3">
              <w:rPr>
                <w:lang w:val="en-AU"/>
              </w:rPr>
              <w:t>Time to peak</w:t>
            </w:r>
          </w:p>
        </w:tc>
        <w:tc>
          <w:tcPr>
            <w:tcW w:w="850" w:type="dxa"/>
            <w:tcBorders>
              <w:top w:val="nil"/>
              <w:left w:val="nil"/>
              <w:bottom w:val="single" w:sz="4" w:space="0" w:color="auto"/>
              <w:right w:val="single" w:sz="4" w:space="0" w:color="auto"/>
            </w:tcBorders>
            <w:hideMark/>
          </w:tcPr>
          <w:p w14:paraId="42A42B6A" w14:textId="08ABF1E8" w:rsidR="009E3700" w:rsidRPr="003329E3" w:rsidRDefault="00EE3179" w:rsidP="003329E3">
            <w:pPr>
              <w:pStyle w:val="TableText"/>
            </w:pPr>
            <w:r w:rsidRPr="00EE3179">
              <w:rPr>
                <w:sz w:val="2"/>
                <w:highlight w:val="black"/>
                <w:lang w:val="en-AU"/>
              </w:rPr>
              <w:t>redacted</w:t>
            </w:r>
            <w:r w:rsidR="009E3700" w:rsidRPr="00EE0A2B">
              <w:rPr>
                <w:lang w:val="en-AU"/>
              </w:rPr>
              <w:t>months</w:t>
            </w:r>
          </w:p>
        </w:tc>
        <w:tc>
          <w:tcPr>
            <w:tcW w:w="1134" w:type="dxa"/>
            <w:tcBorders>
              <w:top w:val="nil"/>
              <w:left w:val="nil"/>
              <w:bottom w:val="single" w:sz="4" w:space="0" w:color="auto"/>
              <w:right w:val="single" w:sz="4" w:space="0" w:color="auto"/>
            </w:tcBorders>
            <w:hideMark/>
          </w:tcPr>
          <w:p w14:paraId="2F225667" w14:textId="77777777" w:rsidR="009E3700" w:rsidRPr="003329E3" w:rsidRDefault="009E3700" w:rsidP="003329E3">
            <w:pPr>
              <w:pStyle w:val="TableText"/>
            </w:pPr>
            <w:r w:rsidRPr="003329E3">
              <w:rPr>
                <w:lang w:val="en-AU"/>
              </w:rPr>
              <w:t>MSD assumption</w:t>
            </w:r>
          </w:p>
        </w:tc>
        <w:tc>
          <w:tcPr>
            <w:tcW w:w="1701" w:type="dxa"/>
            <w:tcBorders>
              <w:top w:val="single" w:sz="4" w:space="0" w:color="auto"/>
              <w:left w:val="nil"/>
              <w:bottom w:val="single" w:sz="4" w:space="0" w:color="auto"/>
              <w:right w:val="single" w:sz="4" w:space="0" w:color="auto"/>
            </w:tcBorders>
            <w:vAlign w:val="center"/>
            <w:hideMark/>
          </w:tcPr>
          <w:p w14:paraId="2755761E" w14:textId="143EEC54" w:rsidR="00B629BA" w:rsidRPr="00A87908" w:rsidRDefault="00B629BA" w:rsidP="005E5000">
            <w:pPr>
              <w:pStyle w:val="TableText"/>
              <w:rPr>
                <w:lang w:val="en-AU"/>
              </w:rPr>
            </w:pPr>
            <w:r w:rsidRPr="00A87908">
              <w:rPr>
                <w:lang w:val="en-AU"/>
              </w:rPr>
              <w:t xml:space="preserve">Year 1: </w:t>
            </w:r>
            <w:r w:rsidR="00EE3179" w:rsidRPr="00EE3179">
              <w:rPr>
                <w:sz w:val="2"/>
                <w:highlight w:val="black"/>
                <w:lang w:val="en-AU"/>
              </w:rPr>
              <w:t>redacted</w:t>
            </w:r>
            <w:r w:rsidR="009E3700" w:rsidRPr="00A87908">
              <w:rPr>
                <w:lang w:val="en-AU"/>
              </w:rPr>
              <w:t>0%</w:t>
            </w:r>
          </w:p>
          <w:p w14:paraId="27FEC695" w14:textId="206603C3" w:rsidR="00B629BA" w:rsidRPr="00A87908" w:rsidRDefault="00B629BA" w:rsidP="005E5000">
            <w:pPr>
              <w:pStyle w:val="TableText"/>
              <w:rPr>
                <w:lang w:val="en-AU"/>
              </w:rPr>
            </w:pPr>
            <w:r w:rsidRPr="00A87908">
              <w:rPr>
                <w:lang w:val="en-AU"/>
              </w:rPr>
              <w:t xml:space="preserve">Year 2: </w:t>
            </w:r>
            <w:r w:rsidR="00EE3179" w:rsidRPr="00EE3179">
              <w:rPr>
                <w:sz w:val="2"/>
                <w:highlight w:val="black"/>
                <w:lang w:val="en-AU"/>
              </w:rPr>
              <w:t>redacted</w:t>
            </w:r>
            <w:r w:rsidRPr="00A87908">
              <w:rPr>
                <w:lang w:val="en-AU"/>
              </w:rPr>
              <w:t>%</w:t>
            </w:r>
          </w:p>
          <w:p w14:paraId="53597F8A" w14:textId="2F660F34" w:rsidR="009E3700" w:rsidRPr="000F2C04" w:rsidRDefault="00B629BA" w:rsidP="003329E3">
            <w:pPr>
              <w:pStyle w:val="TableText"/>
              <w:rPr>
                <w:highlight w:val="yellow"/>
              </w:rPr>
            </w:pPr>
            <w:r w:rsidRPr="00A87908">
              <w:rPr>
                <w:lang w:val="en-AU"/>
              </w:rPr>
              <w:t xml:space="preserve">Years 3-6: </w:t>
            </w:r>
            <w:r w:rsidR="00EE3179" w:rsidRPr="00EE3179">
              <w:rPr>
                <w:sz w:val="2"/>
                <w:highlight w:val="black"/>
                <w:lang w:val="en-AU"/>
              </w:rPr>
              <w:t>redacted</w:t>
            </w:r>
            <w:r w:rsidR="009E3700" w:rsidRPr="00A87908">
              <w:rPr>
                <w:lang w:val="en-AU"/>
              </w:rPr>
              <w:t>%</w:t>
            </w:r>
          </w:p>
        </w:tc>
        <w:tc>
          <w:tcPr>
            <w:tcW w:w="3548" w:type="dxa"/>
            <w:tcBorders>
              <w:top w:val="nil"/>
              <w:left w:val="nil"/>
              <w:bottom w:val="single" w:sz="4" w:space="0" w:color="auto"/>
              <w:right w:val="single" w:sz="4" w:space="0" w:color="auto"/>
            </w:tcBorders>
            <w:vAlign w:val="center"/>
            <w:hideMark/>
          </w:tcPr>
          <w:p w14:paraId="2B7EADF8" w14:textId="7AD0255D" w:rsidR="009E3700" w:rsidRPr="003329E3" w:rsidRDefault="009E3700" w:rsidP="003329E3">
            <w:pPr>
              <w:pStyle w:val="TableText"/>
            </w:pPr>
            <w:r w:rsidRPr="003329E3">
              <w:rPr>
                <w:lang w:val="en-AU"/>
              </w:rPr>
              <w:t>MSD assumption, for indications where there is another PD-(L)1 available on the PBS</w:t>
            </w:r>
          </w:p>
        </w:tc>
      </w:tr>
      <w:tr w:rsidR="00125244" w:rsidRPr="00942FDE" w14:paraId="1A0A0FC2" w14:textId="77777777" w:rsidTr="00972A14">
        <w:trPr>
          <w:trHeight w:val="307"/>
        </w:trPr>
        <w:tc>
          <w:tcPr>
            <w:tcW w:w="2127" w:type="dxa"/>
            <w:tcBorders>
              <w:top w:val="nil"/>
              <w:left w:val="single" w:sz="4" w:space="0" w:color="auto"/>
              <w:bottom w:val="single" w:sz="4" w:space="0" w:color="auto"/>
              <w:right w:val="single" w:sz="4" w:space="0" w:color="auto"/>
            </w:tcBorders>
            <w:noWrap/>
            <w:hideMark/>
          </w:tcPr>
          <w:p w14:paraId="284A2B02" w14:textId="77777777" w:rsidR="00F62051" w:rsidRPr="003329E3" w:rsidRDefault="00F62051" w:rsidP="003329E3">
            <w:pPr>
              <w:pStyle w:val="TableText"/>
            </w:pPr>
            <w:r w:rsidRPr="003329E3">
              <w:rPr>
                <w:lang w:val="en-AU"/>
              </w:rPr>
              <w:t>Time on treatment (ToT)</w:t>
            </w:r>
          </w:p>
        </w:tc>
        <w:tc>
          <w:tcPr>
            <w:tcW w:w="850" w:type="dxa"/>
            <w:tcBorders>
              <w:top w:val="nil"/>
              <w:left w:val="nil"/>
              <w:bottom w:val="single" w:sz="4" w:space="0" w:color="auto"/>
              <w:right w:val="single" w:sz="4" w:space="0" w:color="auto"/>
            </w:tcBorders>
            <w:noWrap/>
          </w:tcPr>
          <w:p w14:paraId="4060A293" w14:textId="1E3652D4" w:rsidR="00F62051" w:rsidRPr="003329E3" w:rsidRDefault="00F62051" w:rsidP="003329E3">
            <w:pPr>
              <w:pStyle w:val="TableText"/>
            </w:pPr>
          </w:p>
        </w:tc>
        <w:tc>
          <w:tcPr>
            <w:tcW w:w="1134" w:type="dxa"/>
            <w:tcBorders>
              <w:top w:val="nil"/>
              <w:left w:val="nil"/>
              <w:bottom w:val="single" w:sz="4" w:space="0" w:color="auto"/>
              <w:right w:val="single" w:sz="4" w:space="0" w:color="auto"/>
            </w:tcBorders>
            <w:hideMark/>
          </w:tcPr>
          <w:p w14:paraId="5649B9BE" w14:textId="77777777" w:rsidR="00F62051" w:rsidRPr="003329E3" w:rsidRDefault="00F62051" w:rsidP="003329E3">
            <w:pPr>
              <w:pStyle w:val="TableText"/>
            </w:pPr>
            <w:r w:rsidRPr="003329E3">
              <w:rPr>
                <w:rFonts w:hint="eastAsia"/>
                <w:lang w:val="en-AU"/>
              </w:rPr>
              <w:t> </w:t>
            </w:r>
          </w:p>
        </w:tc>
        <w:tc>
          <w:tcPr>
            <w:tcW w:w="1701" w:type="dxa"/>
            <w:tcBorders>
              <w:top w:val="nil"/>
              <w:left w:val="nil"/>
              <w:bottom w:val="single" w:sz="4" w:space="0" w:color="auto"/>
              <w:right w:val="single" w:sz="4" w:space="0" w:color="auto"/>
            </w:tcBorders>
            <w:noWrap/>
            <w:hideMark/>
          </w:tcPr>
          <w:p w14:paraId="65678DC8" w14:textId="77777777" w:rsidR="00F62051" w:rsidRPr="003329E3" w:rsidRDefault="00F62051" w:rsidP="003329E3">
            <w:pPr>
              <w:pStyle w:val="TableText"/>
            </w:pPr>
            <w:r w:rsidRPr="003329E3">
              <w:rPr>
                <w:lang w:val="en-AU"/>
              </w:rPr>
              <w:t>18.86 weeks</w:t>
            </w:r>
          </w:p>
        </w:tc>
        <w:tc>
          <w:tcPr>
            <w:tcW w:w="3548" w:type="dxa"/>
            <w:tcBorders>
              <w:top w:val="nil"/>
              <w:left w:val="nil"/>
              <w:bottom w:val="single" w:sz="4" w:space="0" w:color="auto"/>
              <w:right w:val="single" w:sz="4" w:space="0" w:color="auto"/>
            </w:tcBorders>
            <w:hideMark/>
          </w:tcPr>
          <w:p w14:paraId="50B710BD" w14:textId="2514542D" w:rsidR="00F62051" w:rsidRPr="003329E3" w:rsidRDefault="00F62051" w:rsidP="003329E3">
            <w:pPr>
              <w:pStyle w:val="TableText"/>
            </w:pPr>
            <w:r w:rsidRPr="003329E3">
              <w:rPr>
                <w:lang w:val="en-AU"/>
              </w:rPr>
              <w:t>NIVO+IPI reported in DUSC report</w:t>
            </w:r>
          </w:p>
        </w:tc>
      </w:tr>
      <w:tr w:rsidR="00125244" w:rsidRPr="00942FDE" w14:paraId="12499872" w14:textId="77777777" w:rsidTr="00972A14">
        <w:trPr>
          <w:trHeight w:val="130"/>
        </w:trPr>
        <w:tc>
          <w:tcPr>
            <w:tcW w:w="2127" w:type="dxa"/>
            <w:tcBorders>
              <w:top w:val="nil"/>
              <w:left w:val="single" w:sz="4" w:space="0" w:color="auto"/>
              <w:bottom w:val="single" w:sz="4" w:space="0" w:color="auto"/>
              <w:right w:val="single" w:sz="4" w:space="0" w:color="auto"/>
            </w:tcBorders>
            <w:noWrap/>
            <w:hideMark/>
          </w:tcPr>
          <w:p w14:paraId="0F0B4AF0" w14:textId="77777777" w:rsidR="00F62051" w:rsidRPr="003329E3" w:rsidRDefault="00F62051" w:rsidP="003329E3">
            <w:pPr>
              <w:pStyle w:val="TableText"/>
            </w:pPr>
            <w:r w:rsidRPr="003329E3">
              <w:rPr>
                <w:lang w:val="en-AU"/>
              </w:rPr>
              <w:t>Dosage Regimen</w:t>
            </w:r>
          </w:p>
        </w:tc>
        <w:tc>
          <w:tcPr>
            <w:tcW w:w="850" w:type="dxa"/>
            <w:tcBorders>
              <w:top w:val="nil"/>
              <w:left w:val="nil"/>
              <w:bottom w:val="single" w:sz="4" w:space="0" w:color="auto"/>
              <w:right w:val="single" w:sz="4" w:space="0" w:color="auto"/>
            </w:tcBorders>
            <w:noWrap/>
          </w:tcPr>
          <w:p w14:paraId="3F469B46" w14:textId="17EE0EED" w:rsidR="00F62051" w:rsidRPr="003329E3" w:rsidRDefault="00F62051" w:rsidP="003329E3">
            <w:pPr>
              <w:pStyle w:val="TableText"/>
            </w:pPr>
          </w:p>
        </w:tc>
        <w:tc>
          <w:tcPr>
            <w:tcW w:w="1134" w:type="dxa"/>
            <w:tcBorders>
              <w:top w:val="nil"/>
              <w:left w:val="nil"/>
              <w:bottom w:val="single" w:sz="4" w:space="0" w:color="auto"/>
              <w:right w:val="single" w:sz="4" w:space="0" w:color="auto"/>
            </w:tcBorders>
            <w:hideMark/>
          </w:tcPr>
          <w:p w14:paraId="12BFAE37" w14:textId="77777777" w:rsidR="00F62051" w:rsidRPr="003329E3" w:rsidRDefault="00F62051" w:rsidP="003329E3">
            <w:pPr>
              <w:pStyle w:val="TableText"/>
            </w:pPr>
            <w:r w:rsidRPr="003329E3">
              <w:rPr>
                <w:lang w:val="en-AU"/>
              </w:rPr>
              <w:t> </w:t>
            </w:r>
          </w:p>
        </w:tc>
        <w:tc>
          <w:tcPr>
            <w:tcW w:w="1701" w:type="dxa"/>
            <w:tcBorders>
              <w:top w:val="nil"/>
              <w:left w:val="nil"/>
              <w:bottom w:val="single" w:sz="4" w:space="0" w:color="auto"/>
              <w:right w:val="single" w:sz="4" w:space="0" w:color="auto"/>
            </w:tcBorders>
            <w:noWrap/>
            <w:hideMark/>
          </w:tcPr>
          <w:p w14:paraId="5E8B2907" w14:textId="77777777" w:rsidR="00F62051" w:rsidRPr="003329E3" w:rsidRDefault="00F62051" w:rsidP="003329E3">
            <w:pPr>
              <w:pStyle w:val="TableText"/>
            </w:pPr>
            <w:r w:rsidRPr="003329E3">
              <w:rPr>
                <w:lang w:val="en-AU"/>
              </w:rPr>
              <w:t>200 mg Q3W</w:t>
            </w:r>
          </w:p>
        </w:tc>
        <w:tc>
          <w:tcPr>
            <w:tcW w:w="3548" w:type="dxa"/>
            <w:tcBorders>
              <w:top w:val="nil"/>
              <w:left w:val="nil"/>
              <w:bottom w:val="single" w:sz="4" w:space="0" w:color="auto"/>
              <w:right w:val="single" w:sz="4" w:space="0" w:color="auto"/>
            </w:tcBorders>
            <w:hideMark/>
          </w:tcPr>
          <w:p w14:paraId="1BB1E276" w14:textId="3F031F2B" w:rsidR="00F62051" w:rsidRPr="003329E3" w:rsidRDefault="00F62051" w:rsidP="003329E3">
            <w:pPr>
              <w:pStyle w:val="TableText"/>
            </w:pPr>
            <w:r w:rsidRPr="003329E3">
              <w:rPr>
                <w:lang w:val="en-AU"/>
              </w:rPr>
              <w:t> </w:t>
            </w:r>
            <w:r w:rsidR="004A710E" w:rsidRPr="003329E3">
              <w:rPr>
                <w:lang w:val="en-AU"/>
              </w:rPr>
              <w:t>MSD assumption</w:t>
            </w:r>
          </w:p>
        </w:tc>
      </w:tr>
    </w:tbl>
    <w:p w14:paraId="58BF5BAE" w14:textId="4831CA50" w:rsidR="004A204E" w:rsidRPr="00942FDE" w:rsidRDefault="004A204E" w:rsidP="00972A14">
      <w:pPr>
        <w:pStyle w:val="TableFigureFooter"/>
      </w:pPr>
      <w:r w:rsidRPr="00942FDE">
        <w:t>Source: Utilisation and cost model for the July 2025 ‘Pembro_Utilisation_Cost_Model_30MAY2025_circ.xlsx’ (version 30 May 2025), sheets ‘5. Patients - T2b’.</w:t>
      </w:r>
    </w:p>
    <w:p w14:paraId="0E4B8A7C" w14:textId="6517AFC7" w:rsidR="00E26D20" w:rsidRPr="003329E3" w:rsidRDefault="004A204E" w:rsidP="00972A14">
      <w:pPr>
        <w:pStyle w:val="TableFigureFooter"/>
      </w:pPr>
      <w:r w:rsidRPr="003329E3">
        <w:t>Utilisation and cost model for the December 2025 resubmission (version 10 Oct 2025). ‘12. UCM_MSD Multicancer_Second to Market’.</w:t>
      </w:r>
    </w:p>
    <w:p w14:paraId="40786BB7" w14:textId="77777777" w:rsidR="004C706A" w:rsidRPr="003329E3" w:rsidRDefault="004C706A" w:rsidP="00972A14">
      <w:pPr>
        <w:pStyle w:val="TableFigureFooter"/>
      </w:pPr>
    </w:p>
    <w:p w14:paraId="2275E54F" w14:textId="07A5D4A7" w:rsidR="00AF414D" w:rsidRPr="003329E3" w:rsidRDefault="00AF414D" w:rsidP="003329E3">
      <w:pPr>
        <w:pStyle w:val="TableFigureFooter"/>
        <w:rPr>
          <w:i/>
          <w:iCs/>
        </w:rPr>
      </w:pPr>
      <w:r w:rsidRPr="003329E3">
        <w:rPr>
          <w:rFonts w:eastAsiaTheme="minorHAnsi"/>
          <w:i/>
          <w:iCs/>
        </w:rPr>
        <w:t>The redacted values correspond to the following ranges:</w:t>
      </w:r>
    </w:p>
    <w:p w14:paraId="1FEACD9C" w14:textId="2D579DD4" w:rsidR="00AF414D" w:rsidRPr="003329E3" w:rsidRDefault="00AF414D" w:rsidP="003329E3">
      <w:pPr>
        <w:pStyle w:val="TableFigureFooter"/>
        <w:rPr>
          <w:i/>
          <w:iCs/>
        </w:rPr>
      </w:pPr>
      <w:r w:rsidRPr="003329E3">
        <w:rPr>
          <w:i/>
          <w:iCs/>
          <w:vertAlign w:val="superscript"/>
        </w:rPr>
        <w:t>1</w:t>
      </w:r>
      <w:r w:rsidR="004823E5" w:rsidRPr="003329E3">
        <w:rPr>
          <w:rFonts w:ascii="Arial" w:hAnsi="Arial"/>
          <w:i/>
          <w:iCs/>
        </w:rPr>
        <w:t> </w:t>
      </w:r>
      <w:r w:rsidR="00AB5D90" w:rsidRPr="003329E3">
        <w:rPr>
          <w:i/>
          <w:iCs/>
        </w:rPr>
        <w:t>&lt;</w:t>
      </w:r>
      <w:r w:rsidR="00AB5D90" w:rsidRPr="003329E3">
        <w:rPr>
          <w:rFonts w:ascii="Arial" w:hAnsi="Arial"/>
          <w:i/>
          <w:iCs/>
        </w:rPr>
        <w:t> </w:t>
      </w:r>
      <w:r w:rsidR="00AB5D90" w:rsidRPr="003329E3">
        <w:rPr>
          <w:i/>
          <w:iCs/>
        </w:rPr>
        <w:t>500</w:t>
      </w:r>
    </w:p>
    <w:p w14:paraId="086A3AB6" w14:textId="4493CA57" w:rsidR="00E26D20" w:rsidRPr="003329E3" w:rsidRDefault="00E26D20" w:rsidP="008518B8">
      <w:pPr>
        <w:pStyle w:val="TableFigureHeading"/>
        <w:rPr>
          <w:rFonts w:eastAsiaTheme="minorHAnsi" w:cstheme="minorBidi"/>
          <w:szCs w:val="18"/>
        </w:rPr>
      </w:pPr>
      <w:r w:rsidRPr="003329E3">
        <w:t xml:space="preserve">Table </w:t>
      </w:r>
      <w:r w:rsidRPr="003329E3">
        <w:fldChar w:fldCharType="begin"/>
      </w:r>
      <w:r w:rsidRPr="003329E3">
        <w:instrText xml:space="preserve"> SEQ Table \* ARABIC </w:instrText>
      </w:r>
      <w:r w:rsidRPr="003329E3">
        <w:fldChar w:fldCharType="separate"/>
      </w:r>
      <w:r w:rsidR="00EF7A7C">
        <w:rPr>
          <w:noProof/>
        </w:rPr>
        <w:t>25</w:t>
      </w:r>
      <w:r w:rsidRPr="003329E3">
        <w:fldChar w:fldCharType="end"/>
      </w:r>
      <w:r w:rsidRPr="003329E3">
        <w:rPr>
          <w:bCs w:val="0"/>
          <w:szCs w:val="20"/>
        </w:rPr>
        <w:t>:</w:t>
      </w:r>
      <w:r w:rsidR="00323594" w:rsidRPr="003329E3">
        <w:rPr>
          <w:bCs w:val="0"/>
          <w:szCs w:val="20"/>
        </w:rPr>
        <w:t xml:space="preserve"> </w:t>
      </w:r>
      <w:r w:rsidRPr="003329E3">
        <w:rPr>
          <w:bCs w:val="0"/>
          <w:szCs w:val="20"/>
        </w:rPr>
        <w:t>1L Biliary (KN966) Comparison</w:t>
      </w:r>
      <w:r w:rsidRPr="003329E3">
        <w:t xml:space="preserve"> of the key </w:t>
      </w:r>
      <w:r w:rsidRPr="008518B8">
        <w:t>inputs</w:t>
      </w:r>
      <w:r w:rsidRPr="003329E3">
        <w:t xml:space="preserve"> and assumptions for the July 2025 vs resubmission</w:t>
      </w:r>
    </w:p>
    <w:tbl>
      <w:tblPr>
        <w:tblW w:w="5000" w:type="pct"/>
        <w:tblLayout w:type="fixed"/>
        <w:tblLook w:val="04A0" w:firstRow="1" w:lastRow="0" w:firstColumn="1" w:lastColumn="0" w:noHBand="0" w:noVBand="1"/>
      </w:tblPr>
      <w:tblGrid>
        <w:gridCol w:w="2407"/>
        <w:gridCol w:w="1417"/>
        <w:gridCol w:w="1558"/>
        <w:gridCol w:w="1273"/>
        <w:gridCol w:w="2695"/>
      </w:tblGrid>
      <w:tr w:rsidR="00F94A8B" w:rsidRPr="00942FDE" w14:paraId="0ECCC5F5" w14:textId="77777777" w:rsidTr="003329E3">
        <w:trPr>
          <w:trHeight w:val="260"/>
        </w:trPr>
        <w:tc>
          <w:tcPr>
            <w:tcW w:w="1287"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05C78653" w14:textId="4F0C99DD" w:rsidR="00232B31" w:rsidRPr="003329E3" w:rsidRDefault="0006225C" w:rsidP="003329E3">
            <w:pPr>
              <w:jc w:val="left"/>
              <w:rPr>
                <w:rFonts w:ascii="Arial Narrow" w:hAnsi="Arial Narrow"/>
                <w:sz w:val="20"/>
                <w:szCs w:val="20"/>
                <w:lang w:eastAsia="en-AU"/>
              </w:rPr>
            </w:pPr>
            <w:r w:rsidRPr="00942FDE">
              <w:rPr>
                <w:rFonts w:ascii="Arial Narrow" w:hAnsi="Arial Narrow" w:cs="Arial"/>
                <w:b/>
                <w:bCs/>
                <w:color w:val="000000"/>
                <w:sz w:val="20"/>
                <w:szCs w:val="20"/>
                <w:lang w:eastAsia="en-AU"/>
              </w:rPr>
              <w:t>Model 1</w:t>
            </w:r>
            <w:r w:rsidR="00083723" w:rsidRPr="00942FDE">
              <w:rPr>
                <w:rFonts w:ascii="Arial Narrow" w:hAnsi="Arial Narrow" w:cs="Arial"/>
                <w:b/>
                <w:bCs/>
                <w:color w:val="000000"/>
                <w:sz w:val="20"/>
                <w:szCs w:val="20"/>
                <w:lang w:eastAsia="en-AU"/>
              </w:rPr>
              <w:t>2</w:t>
            </w:r>
            <w:r w:rsidRPr="00942FDE">
              <w:rPr>
                <w:rFonts w:ascii="Arial Narrow" w:hAnsi="Arial Narrow" w:cs="Arial"/>
                <w:b/>
                <w:bCs/>
                <w:color w:val="000000"/>
                <w:sz w:val="20"/>
                <w:szCs w:val="20"/>
                <w:lang w:eastAsia="en-AU"/>
              </w:rPr>
              <w:t xml:space="preserve"> </w:t>
            </w:r>
            <w:r w:rsidR="00B23D77" w:rsidRPr="00942FDE">
              <w:rPr>
                <w:rFonts w:ascii="Arial Narrow" w:hAnsi="Arial Narrow" w:cs="Arial"/>
                <w:b/>
                <w:bCs/>
                <w:color w:val="000000"/>
                <w:sz w:val="20"/>
                <w:szCs w:val="20"/>
                <w:lang w:eastAsia="en-AU"/>
              </w:rPr>
              <w:t>1L Biliary (KN966)</w:t>
            </w:r>
          </w:p>
        </w:tc>
        <w:tc>
          <w:tcPr>
            <w:tcW w:w="1591"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5278CD0F"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July Submission</w:t>
            </w:r>
          </w:p>
        </w:tc>
        <w:tc>
          <w:tcPr>
            <w:tcW w:w="2122" w:type="pct"/>
            <w:gridSpan w:val="2"/>
            <w:tcBorders>
              <w:top w:val="single" w:sz="4" w:space="0" w:color="auto"/>
              <w:left w:val="nil"/>
              <w:bottom w:val="single" w:sz="4" w:space="0" w:color="auto"/>
              <w:right w:val="single" w:sz="4" w:space="0" w:color="auto"/>
            </w:tcBorders>
            <w:shd w:val="clear" w:color="000000" w:fill="D9D9D9"/>
            <w:noWrap/>
            <w:hideMark/>
          </w:tcPr>
          <w:p w14:paraId="7F5F870C"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Proposed Submission</w:t>
            </w:r>
          </w:p>
        </w:tc>
      </w:tr>
      <w:tr w:rsidR="00F94A8B" w:rsidRPr="00942FDE" w14:paraId="4EBCB103" w14:textId="77777777" w:rsidTr="00F94A8B">
        <w:trPr>
          <w:trHeight w:val="260"/>
        </w:trPr>
        <w:tc>
          <w:tcPr>
            <w:tcW w:w="1287" w:type="pct"/>
            <w:tcBorders>
              <w:top w:val="single" w:sz="4" w:space="0" w:color="auto"/>
              <w:left w:val="single" w:sz="4" w:space="0" w:color="auto"/>
              <w:bottom w:val="single" w:sz="4" w:space="0" w:color="auto"/>
              <w:right w:val="single" w:sz="4" w:space="0" w:color="auto"/>
            </w:tcBorders>
            <w:shd w:val="clear" w:color="000000" w:fill="D9D9D9"/>
            <w:noWrap/>
            <w:hideMark/>
          </w:tcPr>
          <w:p w14:paraId="60D2FF60"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Parameter</w:t>
            </w:r>
          </w:p>
        </w:tc>
        <w:tc>
          <w:tcPr>
            <w:tcW w:w="758" w:type="pct"/>
            <w:tcBorders>
              <w:top w:val="single" w:sz="4" w:space="0" w:color="auto"/>
              <w:left w:val="nil"/>
              <w:bottom w:val="single" w:sz="4" w:space="0" w:color="auto"/>
              <w:right w:val="single" w:sz="4" w:space="0" w:color="auto"/>
            </w:tcBorders>
            <w:shd w:val="clear" w:color="000000" w:fill="D9D9D9"/>
            <w:noWrap/>
            <w:hideMark/>
          </w:tcPr>
          <w:p w14:paraId="199BE8A2"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833" w:type="pct"/>
            <w:tcBorders>
              <w:top w:val="single" w:sz="4" w:space="0" w:color="auto"/>
              <w:left w:val="nil"/>
              <w:bottom w:val="single" w:sz="4" w:space="0" w:color="auto"/>
              <w:right w:val="single" w:sz="4" w:space="0" w:color="auto"/>
            </w:tcBorders>
            <w:shd w:val="clear" w:color="000000" w:fill="D9D9D9"/>
            <w:noWrap/>
            <w:hideMark/>
          </w:tcPr>
          <w:p w14:paraId="0D3851C4"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c>
          <w:tcPr>
            <w:tcW w:w="681" w:type="pct"/>
            <w:tcBorders>
              <w:top w:val="nil"/>
              <w:left w:val="nil"/>
              <w:bottom w:val="single" w:sz="4" w:space="0" w:color="auto"/>
              <w:right w:val="single" w:sz="4" w:space="0" w:color="auto"/>
            </w:tcBorders>
            <w:shd w:val="clear" w:color="000000" w:fill="D9D9D9"/>
            <w:noWrap/>
            <w:hideMark/>
          </w:tcPr>
          <w:p w14:paraId="44A5878C"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1441" w:type="pct"/>
            <w:tcBorders>
              <w:top w:val="nil"/>
              <w:left w:val="nil"/>
              <w:bottom w:val="single" w:sz="4" w:space="0" w:color="auto"/>
              <w:right w:val="single" w:sz="4" w:space="0" w:color="auto"/>
            </w:tcBorders>
            <w:shd w:val="clear" w:color="000000" w:fill="D9D9D9"/>
            <w:noWrap/>
            <w:hideMark/>
          </w:tcPr>
          <w:p w14:paraId="1D4DDA4E"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r>
      <w:tr w:rsidR="00A1172D" w:rsidRPr="00942FDE" w14:paraId="1688E380" w14:textId="77777777" w:rsidTr="003329E3">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7DF8F4A"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Population</w:t>
            </w:r>
          </w:p>
        </w:tc>
      </w:tr>
      <w:tr w:rsidR="00F94A8B" w:rsidRPr="00942FDE" w14:paraId="621654D9" w14:textId="77777777" w:rsidTr="00F94A8B">
        <w:trPr>
          <w:trHeight w:val="227"/>
        </w:trPr>
        <w:tc>
          <w:tcPr>
            <w:tcW w:w="1287" w:type="pct"/>
            <w:tcBorders>
              <w:top w:val="nil"/>
              <w:left w:val="single" w:sz="4" w:space="0" w:color="auto"/>
              <w:bottom w:val="single" w:sz="4" w:space="0" w:color="auto"/>
              <w:right w:val="single" w:sz="4" w:space="0" w:color="auto"/>
            </w:tcBorders>
            <w:noWrap/>
            <w:hideMark/>
          </w:tcPr>
          <w:p w14:paraId="1C8C6245"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New PD-(L)1 patients</w:t>
            </w:r>
          </w:p>
        </w:tc>
        <w:tc>
          <w:tcPr>
            <w:tcW w:w="758" w:type="pct"/>
            <w:tcBorders>
              <w:top w:val="nil"/>
              <w:left w:val="nil"/>
              <w:bottom w:val="single" w:sz="4" w:space="0" w:color="auto"/>
              <w:right w:val="single" w:sz="4" w:space="0" w:color="auto"/>
            </w:tcBorders>
            <w:noWrap/>
            <w:hideMark/>
          </w:tcPr>
          <w:p w14:paraId="50A2B074" w14:textId="40B70F51" w:rsidR="00232B31"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AB5D90" w:rsidRPr="00942FDE">
              <w:rPr>
                <w:rFonts w:ascii="Arial Narrow" w:eastAsiaTheme="minorHAnsi" w:hAnsi="Arial Narrow" w:cstheme="minorBidi"/>
                <w:i/>
                <w:sz w:val="18"/>
                <w:szCs w:val="18"/>
                <w:vertAlign w:val="superscript"/>
              </w:rPr>
              <w:t>1</w:t>
            </w:r>
            <w:r w:rsidR="00232B31" w:rsidRPr="003329E3">
              <w:rPr>
                <w:rFonts w:ascii="Arial Narrow" w:hAnsi="Arial Narrow" w:cs="Arial"/>
                <w:color w:val="000000"/>
                <w:sz w:val="20"/>
                <w:szCs w:val="20"/>
                <w:lang w:eastAsia="en-AU"/>
              </w:rPr>
              <w:t xml:space="preserve"> </w:t>
            </w:r>
          </w:p>
        </w:tc>
        <w:tc>
          <w:tcPr>
            <w:tcW w:w="833" w:type="pct"/>
            <w:tcBorders>
              <w:top w:val="nil"/>
              <w:left w:val="nil"/>
              <w:bottom w:val="single" w:sz="4" w:space="0" w:color="auto"/>
              <w:right w:val="single" w:sz="4" w:space="0" w:color="auto"/>
            </w:tcBorders>
            <w:hideMark/>
          </w:tcPr>
          <w:p w14:paraId="0C58459C"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noWrap/>
            <w:hideMark/>
          </w:tcPr>
          <w:p w14:paraId="317321A1" w14:textId="4E953D3D" w:rsidR="00232B31"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AB5D90" w:rsidRPr="00942FDE">
              <w:rPr>
                <w:rFonts w:ascii="Arial Narrow" w:eastAsiaTheme="minorHAnsi" w:hAnsi="Arial Narrow" w:cstheme="minorBidi"/>
                <w:i/>
                <w:sz w:val="18"/>
                <w:szCs w:val="18"/>
                <w:vertAlign w:val="superscript"/>
              </w:rPr>
              <w:t>2</w:t>
            </w:r>
          </w:p>
        </w:tc>
        <w:tc>
          <w:tcPr>
            <w:tcW w:w="1441" w:type="pct"/>
            <w:tcBorders>
              <w:top w:val="nil"/>
              <w:left w:val="nil"/>
              <w:bottom w:val="single" w:sz="4" w:space="0" w:color="auto"/>
              <w:right w:val="single" w:sz="4" w:space="0" w:color="auto"/>
            </w:tcBorders>
            <w:hideMark/>
          </w:tcPr>
          <w:p w14:paraId="28DDDA8E"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Department estimated</w:t>
            </w:r>
          </w:p>
        </w:tc>
      </w:tr>
      <w:tr w:rsidR="00A1172D" w:rsidRPr="00942FDE" w14:paraId="63806260" w14:textId="77777777" w:rsidTr="003329E3">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C1EBD1"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Treatment</w:t>
            </w:r>
          </w:p>
        </w:tc>
      </w:tr>
      <w:tr w:rsidR="00D46E67" w:rsidRPr="00942FDE" w14:paraId="77434221"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4F4AF895" w14:textId="77777777" w:rsidR="00D46E67" w:rsidRPr="003329E3" w:rsidRDefault="00D46E67"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Peak brand share</w:t>
            </w:r>
          </w:p>
        </w:tc>
        <w:tc>
          <w:tcPr>
            <w:tcW w:w="758" w:type="pct"/>
            <w:tcBorders>
              <w:top w:val="nil"/>
              <w:left w:val="nil"/>
              <w:bottom w:val="single" w:sz="4" w:space="0" w:color="auto"/>
              <w:right w:val="single" w:sz="4" w:space="0" w:color="auto"/>
            </w:tcBorders>
            <w:noWrap/>
            <w:hideMark/>
          </w:tcPr>
          <w:p w14:paraId="0A2F41B3" w14:textId="1A053BE6" w:rsidR="00D46E67"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D46E67" w:rsidRPr="003329E3">
              <w:rPr>
                <w:rFonts w:ascii="Arial Narrow" w:hAnsi="Arial Narrow" w:cs="Arial"/>
                <w:color w:val="000000"/>
                <w:sz w:val="20"/>
                <w:szCs w:val="20"/>
                <w:lang w:eastAsia="en-AU"/>
              </w:rPr>
              <w:t>%</w:t>
            </w:r>
          </w:p>
        </w:tc>
        <w:tc>
          <w:tcPr>
            <w:tcW w:w="833" w:type="pct"/>
            <w:tcBorders>
              <w:top w:val="nil"/>
              <w:left w:val="nil"/>
              <w:bottom w:val="single" w:sz="4" w:space="0" w:color="auto"/>
              <w:right w:val="single" w:sz="4" w:space="0" w:color="auto"/>
            </w:tcBorders>
            <w:hideMark/>
          </w:tcPr>
          <w:p w14:paraId="51F83423" w14:textId="77777777" w:rsidR="00D46E67" w:rsidRPr="003329E3" w:rsidRDefault="00D46E67"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noWrap/>
            <w:vAlign w:val="center"/>
            <w:hideMark/>
          </w:tcPr>
          <w:p w14:paraId="719FB288" w14:textId="4D36DFD1" w:rsidR="00D46E67" w:rsidRPr="003329E3" w:rsidRDefault="00D46E67" w:rsidP="00D46E67">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1690F26F" w14:textId="0CC8A172" w:rsidR="00D46E67" w:rsidRPr="003329E3" w:rsidRDefault="00D46E67" w:rsidP="00D46E67">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39F500D3" w14:textId="2AD16DF2" w:rsidR="00D46E67" w:rsidRPr="003329E3" w:rsidRDefault="00D46E67" w:rsidP="003329E3">
            <w:pPr>
              <w:pStyle w:val="TableText"/>
              <w:rPr>
                <w:rFonts w:cs="Arial"/>
                <w:color w:val="000000"/>
                <w:szCs w:val="20"/>
                <w:lang w:eastAsia="en-AU"/>
              </w:rPr>
            </w:pPr>
            <w:r w:rsidRPr="003329E3">
              <w:rPr>
                <w:lang w:val="en-AU"/>
              </w:rPr>
              <w:t xml:space="preserve">Year 3-6: </w:t>
            </w:r>
            <w:r w:rsidR="00EE3179" w:rsidRPr="00EE3179">
              <w:rPr>
                <w:sz w:val="2"/>
                <w:highlight w:val="black"/>
                <w:lang w:val="en-AU"/>
              </w:rPr>
              <w:t>redacted</w:t>
            </w:r>
            <w:r w:rsidRPr="003329E3">
              <w:rPr>
                <w:lang w:val="en-AU"/>
              </w:rPr>
              <w:t>%</w:t>
            </w:r>
          </w:p>
        </w:tc>
        <w:tc>
          <w:tcPr>
            <w:tcW w:w="1441" w:type="pct"/>
            <w:tcBorders>
              <w:top w:val="nil"/>
              <w:left w:val="nil"/>
              <w:bottom w:val="single" w:sz="4" w:space="0" w:color="auto"/>
              <w:right w:val="single" w:sz="4" w:space="0" w:color="auto"/>
            </w:tcBorders>
            <w:vAlign w:val="center"/>
            <w:hideMark/>
          </w:tcPr>
          <w:p w14:paraId="072D7DE4" w14:textId="02CD2154" w:rsidR="00D46E67" w:rsidRPr="003329E3" w:rsidRDefault="00D46E67" w:rsidP="003329E3">
            <w:pPr>
              <w:pStyle w:val="TableText"/>
              <w:rPr>
                <w:rFonts w:cs="Arial"/>
                <w:color w:val="000000"/>
                <w:szCs w:val="20"/>
                <w:lang w:eastAsia="en-AU"/>
              </w:rPr>
            </w:pPr>
            <w:r w:rsidRPr="003329E3">
              <w:rPr>
                <w:lang w:val="en-AU"/>
              </w:rPr>
              <w:t>MSD assumption</w:t>
            </w:r>
          </w:p>
        </w:tc>
      </w:tr>
      <w:tr w:rsidR="00D46E67" w:rsidRPr="00942FDE" w14:paraId="08E36B94"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6A4CF5EE" w14:textId="77777777" w:rsidR="00D46E67" w:rsidRPr="00942FDE" w:rsidRDefault="00D46E67"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Time to peak </w:t>
            </w:r>
          </w:p>
        </w:tc>
        <w:tc>
          <w:tcPr>
            <w:tcW w:w="758" w:type="pct"/>
            <w:tcBorders>
              <w:top w:val="nil"/>
              <w:left w:val="nil"/>
              <w:bottom w:val="single" w:sz="4" w:space="0" w:color="auto"/>
              <w:right w:val="single" w:sz="4" w:space="0" w:color="auto"/>
            </w:tcBorders>
            <w:hideMark/>
          </w:tcPr>
          <w:p w14:paraId="258394BD" w14:textId="53EF2A87" w:rsidR="00D46E67" w:rsidRPr="00942FDE" w:rsidRDefault="00EE3179" w:rsidP="003329E3">
            <w:pPr>
              <w:jc w:val="left"/>
              <w:rPr>
                <w:rFonts w:ascii="Arial Narrow" w:hAnsi="Arial Narrow" w:cs="Arial"/>
                <w:sz w:val="20"/>
                <w:szCs w:val="20"/>
                <w:lang w:eastAsia="en-AU"/>
              </w:rPr>
            </w:pPr>
            <w:r w:rsidRPr="00EE3179">
              <w:rPr>
                <w:rFonts w:ascii="Arial Narrow" w:hAnsi="Arial Narrow" w:cs="Arial"/>
                <w:sz w:val="2"/>
                <w:szCs w:val="20"/>
                <w:highlight w:val="black"/>
                <w:lang w:eastAsia="en-AU"/>
              </w:rPr>
              <w:t>redacted</w:t>
            </w:r>
            <w:r w:rsidR="00D46E67" w:rsidRPr="000F2D62">
              <w:rPr>
                <w:rFonts w:ascii="Arial Narrow" w:hAnsi="Arial Narrow" w:cs="Arial"/>
                <w:sz w:val="20"/>
                <w:szCs w:val="20"/>
                <w:lang w:eastAsia="en-AU"/>
              </w:rPr>
              <w:t xml:space="preserve"> months</w:t>
            </w:r>
          </w:p>
        </w:tc>
        <w:tc>
          <w:tcPr>
            <w:tcW w:w="833" w:type="pct"/>
            <w:tcBorders>
              <w:top w:val="nil"/>
              <w:left w:val="nil"/>
              <w:bottom w:val="single" w:sz="4" w:space="0" w:color="auto"/>
              <w:right w:val="single" w:sz="4" w:space="0" w:color="auto"/>
            </w:tcBorders>
            <w:hideMark/>
          </w:tcPr>
          <w:p w14:paraId="43EDD201" w14:textId="77777777" w:rsidR="00D46E67" w:rsidRPr="00942FDE" w:rsidRDefault="00D46E67"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vAlign w:val="center"/>
            <w:hideMark/>
          </w:tcPr>
          <w:p w14:paraId="469B4B3B" w14:textId="2F4DDE41" w:rsidR="00D46E67" w:rsidRPr="000F2D62" w:rsidRDefault="00D46E67" w:rsidP="00D46E67">
            <w:pPr>
              <w:pStyle w:val="TableText"/>
              <w:rPr>
                <w:lang w:val="en-AU"/>
              </w:rPr>
            </w:pPr>
            <w:r w:rsidRPr="000F2D62">
              <w:rPr>
                <w:lang w:val="en-AU"/>
              </w:rPr>
              <w:t xml:space="preserve">Year 1: </w:t>
            </w:r>
            <w:r w:rsidR="00EE3179" w:rsidRPr="00EE3179">
              <w:rPr>
                <w:sz w:val="2"/>
                <w:highlight w:val="black"/>
                <w:lang w:val="en-AU"/>
              </w:rPr>
              <w:t>redacted</w:t>
            </w:r>
            <w:r w:rsidRPr="000F2D62">
              <w:rPr>
                <w:lang w:val="en-AU"/>
              </w:rPr>
              <w:t>%</w:t>
            </w:r>
          </w:p>
          <w:p w14:paraId="4EA1F97D" w14:textId="10561659" w:rsidR="00D46E67" w:rsidRPr="000F2D62" w:rsidRDefault="00D46E67" w:rsidP="00D46E67">
            <w:pPr>
              <w:pStyle w:val="TableText"/>
              <w:rPr>
                <w:lang w:val="en-AU"/>
              </w:rPr>
            </w:pPr>
            <w:r w:rsidRPr="000F2D62">
              <w:rPr>
                <w:lang w:val="en-AU"/>
              </w:rPr>
              <w:t xml:space="preserve">Year 2: </w:t>
            </w:r>
            <w:r w:rsidR="00EE3179" w:rsidRPr="00EE3179">
              <w:rPr>
                <w:sz w:val="2"/>
                <w:highlight w:val="black"/>
                <w:lang w:val="en-AU"/>
              </w:rPr>
              <w:t>redacted</w:t>
            </w:r>
            <w:r w:rsidRPr="000F2D62">
              <w:rPr>
                <w:lang w:val="en-AU"/>
              </w:rPr>
              <w:t>%</w:t>
            </w:r>
          </w:p>
          <w:p w14:paraId="159E44CF" w14:textId="2058B902" w:rsidR="00D46E67" w:rsidRPr="003329E3" w:rsidRDefault="00D46E67" w:rsidP="003329E3">
            <w:pPr>
              <w:pStyle w:val="TableText"/>
              <w:rPr>
                <w:rFonts w:cs="Arial"/>
                <w:szCs w:val="20"/>
                <w:lang w:eastAsia="en-AU"/>
              </w:rPr>
            </w:pPr>
            <w:r w:rsidRPr="000F2D62">
              <w:rPr>
                <w:lang w:val="en-AU"/>
              </w:rPr>
              <w:t xml:space="preserve">Years 3-6: </w:t>
            </w:r>
            <w:r w:rsidR="00EE3179" w:rsidRPr="00EE3179">
              <w:rPr>
                <w:sz w:val="2"/>
                <w:highlight w:val="black"/>
                <w:lang w:val="en-AU"/>
              </w:rPr>
              <w:t>redacted</w:t>
            </w:r>
            <w:r w:rsidRPr="000F2D62">
              <w:rPr>
                <w:lang w:val="en-AU"/>
              </w:rPr>
              <w:t>%</w:t>
            </w:r>
          </w:p>
        </w:tc>
        <w:tc>
          <w:tcPr>
            <w:tcW w:w="1441" w:type="pct"/>
            <w:tcBorders>
              <w:top w:val="nil"/>
              <w:left w:val="nil"/>
              <w:bottom w:val="single" w:sz="4" w:space="0" w:color="auto"/>
              <w:right w:val="single" w:sz="4" w:space="0" w:color="auto"/>
            </w:tcBorders>
            <w:vAlign w:val="center"/>
            <w:hideMark/>
          </w:tcPr>
          <w:p w14:paraId="73C287DF" w14:textId="66EE0120" w:rsidR="00D46E67" w:rsidRPr="003329E3" w:rsidRDefault="00D46E67" w:rsidP="003329E3">
            <w:pPr>
              <w:pStyle w:val="TableText"/>
              <w:rPr>
                <w:rFonts w:cs="Arial"/>
                <w:color w:val="000000"/>
                <w:szCs w:val="20"/>
                <w:lang w:eastAsia="en-AU"/>
              </w:rPr>
            </w:pPr>
            <w:r w:rsidRPr="003329E3">
              <w:rPr>
                <w:lang w:val="en-AU"/>
              </w:rPr>
              <w:t>MSD assumption, for indications where there is another PD-(L)1 available on the PBS</w:t>
            </w:r>
          </w:p>
        </w:tc>
      </w:tr>
      <w:tr w:rsidR="00F94A8B" w:rsidRPr="00942FDE" w14:paraId="1B8CF098" w14:textId="77777777" w:rsidTr="003329E3">
        <w:trPr>
          <w:trHeight w:val="335"/>
        </w:trPr>
        <w:tc>
          <w:tcPr>
            <w:tcW w:w="1287" w:type="pct"/>
            <w:tcBorders>
              <w:top w:val="nil"/>
              <w:left w:val="single" w:sz="4" w:space="0" w:color="auto"/>
              <w:bottom w:val="single" w:sz="4" w:space="0" w:color="auto"/>
              <w:right w:val="single" w:sz="4" w:space="0" w:color="auto"/>
            </w:tcBorders>
            <w:noWrap/>
            <w:hideMark/>
          </w:tcPr>
          <w:p w14:paraId="17A2C018"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Time on treatment (ToT)</w:t>
            </w:r>
          </w:p>
        </w:tc>
        <w:tc>
          <w:tcPr>
            <w:tcW w:w="758" w:type="pct"/>
            <w:tcBorders>
              <w:top w:val="nil"/>
              <w:left w:val="nil"/>
              <w:bottom w:val="single" w:sz="4" w:space="0" w:color="auto"/>
              <w:right w:val="single" w:sz="4" w:space="0" w:color="auto"/>
            </w:tcBorders>
            <w:noWrap/>
            <w:hideMark/>
          </w:tcPr>
          <w:p w14:paraId="59B01C74" w14:textId="77777777" w:rsidR="00232B31" w:rsidRPr="00942FDE" w:rsidRDefault="00232B31" w:rsidP="003329E3">
            <w:pPr>
              <w:jc w:val="left"/>
              <w:rPr>
                <w:rFonts w:ascii="Arial Narrow" w:hAnsi="Arial Narrow" w:cs="Arial"/>
                <w:i/>
                <w:iCs/>
                <w:color w:val="000000"/>
                <w:sz w:val="20"/>
                <w:szCs w:val="20"/>
                <w:lang w:eastAsia="en-AU"/>
              </w:rPr>
            </w:pPr>
            <w:r w:rsidRPr="00942FDE">
              <w:rPr>
                <w:rFonts w:ascii="Arial Narrow" w:hAnsi="Arial Narrow" w:cs="Arial"/>
                <w:i/>
                <w:iCs/>
                <w:color w:val="000000"/>
                <w:sz w:val="20"/>
                <w:szCs w:val="20"/>
                <w:lang w:eastAsia="en-AU"/>
              </w:rPr>
              <w:t>Not Specified</w:t>
            </w:r>
          </w:p>
        </w:tc>
        <w:tc>
          <w:tcPr>
            <w:tcW w:w="833" w:type="pct"/>
            <w:tcBorders>
              <w:top w:val="nil"/>
              <w:left w:val="nil"/>
              <w:bottom w:val="single" w:sz="4" w:space="0" w:color="auto"/>
              <w:right w:val="single" w:sz="4" w:space="0" w:color="auto"/>
            </w:tcBorders>
            <w:hideMark/>
          </w:tcPr>
          <w:p w14:paraId="54406FC5"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c>
          <w:tcPr>
            <w:tcW w:w="681" w:type="pct"/>
            <w:tcBorders>
              <w:top w:val="nil"/>
              <w:left w:val="nil"/>
              <w:bottom w:val="single" w:sz="4" w:space="0" w:color="auto"/>
              <w:right w:val="single" w:sz="4" w:space="0" w:color="auto"/>
            </w:tcBorders>
            <w:noWrap/>
            <w:hideMark/>
          </w:tcPr>
          <w:p w14:paraId="470CCC68"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35.7 weeks</w:t>
            </w:r>
          </w:p>
        </w:tc>
        <w:tc>
          <w:tcPr>
            <w:tcW w:w="1441" w:type="pct"/>
            <w:tcBorders>
              <w:top w:val="nil"/>
              <w:left w:val="nil"/>
              <w:bottom w:val="single" w:sz="4" w:space="0" w:color="auto"/>
              <w:right w:val="single" w:sz="4" w:space="0" w:color="auto"/>
            </w:tcBorders>
            <w:hideMark/>
          </w:tcPr>
          <w:p w14:paraId="510A8494" w14:textId="53AE15DF" w:rsidR="00232B31" w:rsidRPr="00942FDE" w:rsidRDefault="00232B31" w:rsidP="003329E3">
            <w:pPr>
              <w:jc w:val="left"/>
              <w:rPr>
                <w:rFonts w:ascii="Arial Narrow" w:hAnsi="Arial Narrow" w:cs="Arial"/>
                <w:sz w:val="20"/>
                <w:szCs w:val="20"/>
                <w:lang w:eastAsia="en-AU"/>
              </w:rPr>
            </w:pPr>
            <w:r w:rsidRPr="00942FDE">
              <w:rPr>
                <w:rFonts w:ascii="Arial Narrow" w:hAnsi="Arial Narrow" w:cs="Arial"/>
                <w:sz w:val="20"/>
                <w:szCs w:val="20"/>
                <w:lang w:eastAsia="en-AU"/>
              </w:rPr>
              <w:t>Durvalumab PSD</w:t>
            </w:r>
            <w:r w:rsidR="00FC1CDE" w:rsidRPr="00942FDE">
              <w:rPr>
                <w:rFonts w:ascii="Arial Narrow" w:hAnsi="Arial Narrow" w:cs="Arial"/>
                <w:sz w:val="20"/>
                <w:szCs w:val="20"/>
                <w:lang w:eastAsia="en-AU"/>
              </w:rPr>
              <w:t xml:space="preserve"> July 2023 Table 7, p.12</w:t>
            </w:r>
          </w:p>
        </w:tc>
      </w:tr>
      <w:tr w:rsidR="00F94A8B" w:rsidRPr="00942FDE" w14:paraId="65E89D91" w14:textId="77777777" w:rsidTr="003329E3">
        <w:trPr>
          <w:trHeight w:val="39"/>
        </w:trPr>
        <w:tc>
          <w:tcPr>
            <w:tcW w:w="1287" w:type="pct"/>
            <w:tcBorders>
              <w:top w:val="nil"/>
              <w:left w:val="single" w:sz="4" w:space="0" w:color="auto"/>
              <w:bottom w:val="single" w:sz="4" w:space="0" w:color="auto"/>
              <w:right w:val="single" w:sz="4" w:space="0" w:color="auto"/>
            </w:tcBorders>
            <w:noWrap/>
            <w:hideMark/>
          </w:tcPr>
          <w:p w14:paraId="08F6ADFF"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Dosage Regimen</w:t>
            </w:r>
          </w:p>
        </w:tc>
        <w:tc>
          <w:tcPr>
            <w:tcW w:w="758" w:type="pct"/>
            <w:tcBorders>
              <w:top w:val="nil"/>
              <w:left w:val="nil"/>
              <w:bottom w:val="single" w:sz="4" w:space="0" w:color="auto"/>
              <w:right w:val="single" w:sz="4" w:space="0" w:color="auto"/>
            </w:tcBorders>
            <w:noWrap/>
            <w:hideMark/>
          </w:tcPr>
          <w:p w14:paraId="7A7DBAA4" w14:textId="77777777" w:rsidR="00232B31" w:rsidRPr="00942FDE" w:rsidRDefault="00232B31" w:rsidP="003329E3">
            <w:pPr>
              <w:jc w:val="left"/>
              <w:rPr>
                <w:rFonts w:ascii="Arial Narrow" w:hAnsi="Arial Narrow" w:cs="Arial"/>
                <w:i/>
                <w:iCs/>
                <w:color w:val="000000"/>
                <w:sz w:val="20"/>
                <w:szCs w:val="20"/>
                <w:lang w:eastAsia="en-AU"/>
              </w:rPr>
            </w:pPr>
            <w:r w:rsidRPr="00942FDE">
              <w:rPr>
                <w:rFonts w:ascii="Arial Narrow" w:hAnsi="Arial Narrow" w:cs="Arial"/>
                <w:i/>
                <w:iCs/>
                <w:color w:val="000000"/>
                <w:sz w:val="20"/>
                <w:szCs w:val="20"/>
                <w:lang w:eastAsia="en-AU"/>
              </w:rPr>
              <w:t>Not Specified</w:t>
            </w:r>
          </w:p>
        </w:tc>
        <w:tc>
          <w:tcPr>
            <w:tcW w:w="833" w:type="pct"/>
            <w:tcBorders>
              <w:top w:val="nil"/>
              <w:left w:val="nil"/>
              <w:bottom w:val="single" w:sz="4" w:space="0" w:color="auto"/>
              <w:right w:val="single" w:sz="4" w:space="0" w:color="auto"/>
            </w:tcBorders>
            <w:hideMark/>
          </w:tcPr>
          <w:p w14:paraId="446E2FD2"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c>
          <w:tcPr>
            <w:tcW w:w="681" w:type="pct"/>
            <w:tcBorders>
              <w:top w:val="nil"/>
              <w:left w:val="nil"/>
              <w:bottom w:val="single" w:sz="4" w:space="0" w:color="auto"/>
              <w:right w:val="single" w:sz="4" w:space="0" w:color="auto"/>
            </w:tcBorders>
            <w:noWrap/>
            <w:hideMark/>
          </w:tcPr>
          <w:p w14:paraId="522D6A13"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200 mg Q3W</w:t>
            </w:r>
          </w:p>
        </w:tc>
        <w:tc>
          <w:tcPr>
            <w:tcW w:w="1441" w:type="pct"/>
            <w:tcBorders>
              <w:top w:val="nil"/>
              <w:left w:val="nil"/>
              <w:bottom w:val="single" w:sz="4" w:space="0" w:color="auto"/>
              <w:right w:val="single" w:sz="4" w:space="0" w:color="auto"/>
            </w:tcBorders>
            <w:hideMark/>
          </w:tcPr>
          <w:p w14:paraId="334B2C20"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r>
    </w:tbl>
    <w:p w14:paraId="6E5B1FF9" w14:textId="7090E25A" w:rsidR="00E26D20" w:rsidRPr="00942FDE" w:rsidRDefault="00E26D20" w:rsidP="00170220">
      <w:pPr>
        <w:pStyle w:val="TableFigureFooter"/>
      </w:pPr>
      <w:r w:rsidRPr="00942FDE">
        <w:t>Source: Utilisation and cost model for the July 2025 ‘Pembro_Utilisation_Cost_Model_30MAY2025_circ.xlsx’ (version 30 May 2025), sheets ‘5. Patients - T2b’.</w:t>
      </w:r>
    </w:p>
    <w:p w14:paraId="38E674B7" w14:textId="429B51F1" w:rsidR="00E26D20" w:rsidRPr="003329E3" w:rsidRDefault="00E26D20" w:rsidP="008754CC">
      <w:pPr>
        <w:pStyle w:val="TableFigureFooter"/>
      </w:pPr>
      <w:r w:rsidRPr="003329E3">
        <w:t xml:space="preserve">Utilisation and cost model for the December 2025 resubmission (version 10 Oct 2025). ‘12. UCM_MSD </w:t>
      </w:r>
      <w:r w:rsidR="00B00C86" w:rsidRPr="003329E3">
        <w:t>Multicancer Second</w:t>
      </w:r>
      <w:r w:rsidRPr="003329E3">
        <w:t xml:space="preserve"> to Market’.</w:t>
      </w:r>
    </w:p>
    <w:p w14:paraId="35699364" w14:textId="77777777" w:rsidR="00665687" w:rsidRPr="00942FDE" w:rsidRDefault="00665687" w:rsidP="00665687">
      <w:pPr>
        <w:pStyle w:val="TableFigureFooter"/>
        <w:rPr>
          <w:rFonts w:cs="Calibri"/>
          <w:sz w:val="16"/>
          <w:szCs w:val="16"/>
        </w:rPr>
      </w:pPr>
    </w:p>
    <w:p w14:paraId="4E7FFE3C" w14:textId="5BA35DDF" w:rsidR="00AB5D90" w:rsidRPr="003329E3" w:rsidRDefault="00AB5D90" w:rsidP="003329E3">
      <w:pPr>
        <w:pStyle w:val="TableFigureFooter"/>
        <w:rPr>
          <w:i/>
        </w:rPr>
      </w:pPr>
      <w:r w:rsidRPr="003329E3">
        <w:rPr>
          <w:rFonts w:eastAsiaTheme="minorHAnsi"/>
          <w:i/>
        </w:rPr>
        <w:t>The redacted values correspond to the following ranges:</w:t>
      </w:r>
    </w:p>
    <w:p w14:paraId="56E3F1AC" w14:textId="4AEA36E7" w:rsidR="00AB5D90" w:rsidRPr="003329E3" w:rsidRDefault="00AB5D90" w:rsidP="003329E3">
      <w:pPr>
        <w:pStyle w:val="TableFigureFooter"/>
        <w:rPr>
          <w:i/>
          <w:iCs/>
        </w:rPr>
      </w:pPr>
      <w:r w:rsidRPr="003329E3">
        <w:rPr>
          <w:rFonts w:eastAsiaTheme="minorHAnsi"/>
          <w:i/>
          <w:vertAlign w:val="superscript"/>
        </w:rPr>
        <w:t>1</w:t>
      </w:r>
      <w:r w:rsidR="00972A14" w:rsidRPr="00942FDE">
        <w:rPr>
          <w:rFonts w:ascii="Arial" w:hAnsi="Arial"/>
          <w:i/>
          <w:iCs/>
        </w:rPr>
        <w:t> </w:t>
      </w:r>
      <w:r w:rsidRPr="003329E3">
        <w:rPr>
          <w:i/>
          <w:iCs/>
        </w:rPr>
        <w:t>&lt;</w:t>
      </w:r>
      <w:r w:rsidRPr="003329E3">
        <w:rPr>
          <w:rFonts w:ascii="Arial" w:hAnsi="Arial"/>
          <w:i/>
          <w:iCs/>
        </w:rPr>
        <w:t> </w:t>
      </w:r>
      <w:r w:rsidRPr="003329E3">
        <w:rPr>
          <w:i/>
          <w:iCs/>
        </w:rPr>
        <w:t>500</w:t>
      </w:r>
    </w:p>
    <w:p w14:paraId="1F491ACA" w14:textId="0BF44F3D" w:rsidR="00AB5D90" w:rsidRPr="003329E3" w:rsidRDefault="00AB5D90" w:rsidP="003329E3">
      <w:pPr>
        <w:pStyle w:val="TableFigureFooter"/>
        <w:rPr>
          <w:i/>
        </w:rPr>
      </w:pPr>
      <w:r w:rsidRPr="003329E3">
        <w:rPr>
          <w:i/>
          <w:iCs/>
          <w:vertAlign w:val="superscript"/>
        </w:rPr>
        <w:t>2</w:t>
      </w:r>
      <w:r w:rsidR="00972A14" w:rsidRPr="00942FDE">
        <w:rPr>
          <w:rFonts w:ascii="Arial" w:hAnsi="Arial"/>
          <w:i/>
          <w:iCs/>
        </w:rPr>
        <w:t> </w:t>
      </w:r>
      <w:r w:rsidRPr="003329E3">
        <w:rPr>
          <w:i/>
          <w:iCs/>
        </w:rPr>
        <w:t>500</w:t>
      </w:r>
      <w:r w:rsidR="00BA53A3" w:rsidRPr="003329E3">
        <w:rPr>
          <w:i/>
          <w:iCs/>
        </w:rPr>
        <w:t xml:space="preserve"> to &lt;</w:t>
      </w:r>
      <w:r w:rsidR="00972A14" w:rsidRPr="003329E3">
        <w:rPr>
          <w:i/>
          <w:iCs/>
        </w:rPr>
        <w:t xml:space="preserve"> </w:t>
      </w:r>
      <w:r w:rsidR="00BA53A3" w:rsidRPr="003329E3">
        <w:rPr>
          <w:i/>
          <w:iCs/>
        </w:rPr>
        <w:t>5,000</w:t>
      </w:r>
    </w:p>
    <w:p w14:paraId="4E662C76" w14:textId="60BD5435" w:rsidR="00E26D20" w:rsidRPr="003329E3" w:rsidRDefault="00E26D20"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26</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Merkel CC (KN913) Comparison</w:t>
      </w:r>
      <w:r w:rsidRPr="003329E3">
        <w:rPr>
          <w:lang w:val="en-AU"/>
        </w:rPr>
        <w:t xml:space="preserve"> of the key inputs and assumptions for the July 2025 vs resubmission.</w:t>
      </w:r>
    </w:p>
    <w:tbl>
      <w:tblPr>
        <w:tblW w:w="5000" w:type="pct"/>
        <w:tblLayout w:type="fixed"/>
        <w:tblLook w:val="04A0" w:firstRow="1" w:lastRow="0" w:firstColumn="1" w:lastColumn="0" w:noHBand="0" w:noVBand="1"/>
      </w:tblPr>
      <w:tblGrid>
        <w:gridCol w:w="2406"/>
        <w:gridCol w:w="709"/>
        <w:gridCol w:w="1558"/>
        <w:gridCol w:w="1558"/>
        <w:gridCol w:w="3119"/>
      </w:tblGrid>
      <w:tr w:rsidR="00FF0EB0" w:rsidRPr="00942FDE" w14:paraId="30B4CF87" w14:textId="77777777" w:rsidTr="0082527A">
        <w:trPr>
          <w:trHeight w:val="95"/>
        </w:trPr>
        <w:tc>
          <w:tcPr>
            <w:tcW w:w="1287"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1944F121" w14:textId="6815E5FC" w:rsidR="00054A66"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Merkel CC (KN913)</w:t>
            </w:r>
          </w:p>
        </w:tc>
        <w:tc>
          <w:tcPr>
            <w:tcW w:w="1212"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4E3359D" w14:textId="77777777" w:rsidR="00054A66" w:rsidRPr="003329E3" w:rsidRDefault="00054A66" w:rsidP="003329E3">
            <w:pPr>
              <w:pStyle w:val="In-tableHeading"/>
              <w:rPr>
                <w:b w:val="0"/>
                <w:lang w:eastAsia="en-AU"/>
              </w:rPr>
            </w:pPr>
            <w:r w:rsidRPr="003329E3">
              <w:rPr>
                <w:lang w:val="en-AU" w:eastAsia="en-AU"/>
              </w:rPr>
              <w:t>July Submission</w:t>
            </w:r>
          </w:p>
        </w:tc>
        <w:tc>
          <w:tcPr>
            <w:tcW w:w="2501" w:type="pct"/>
            <w:gridSpan w:val="2"/>
            <w:tcBorders>
              <w:top w:val="single" w:sz="4" w:space="0" w:color="auto"/>
              <w:left w:val="nil"/>
              <w:bottom w:val="single" w:sz="4" w:space="0" w:color="auto"/>
              <w:right w:val="single" w:sz="4" w:space="0" w:color="auto"/>
            </w:tcBorders>
            <w:shd w:val="clear" w:color="000000" w:fill="D9D9D9"/>
            <w:noWrap/>
            <w:hideMark/>
          </w:tcPr>
          <w:p w14:paraId="1B8C8B79" w14:textId="77777777" w:rsidR="00054A66" w:rsidRPr="003329E3" w:rsidRDefault="00054A66" w:rsidP="003329E3">
            <w:pPr>
              <w:pStyle w:val="In-tableHeading"/>
              <w:rPr>
                <w:b w:val="0"/>
                <w:lang w:eastAsia="en-AU"/>
              </w:rPr>
            </w:pPr>
            <w:r w:rsidRPr="003329E3">
              <w:rPr>
                <w:lang w:val="en-AU" w:eastAsia="en-AU"/>
              </w:rPr>
              <w:t>Proposed Submission</w:t>
            </w:r>
          </w:p>
        </w:tc>
      </w:tr>
      <w:tr w:rsidR="0082527A" w:rsidRPr="00942FDE" w14:paraId="34604B83" w14:textId="77777777" w:rsidTr="003329E3">
        <w:trPr>
          <w:trHeight w:val="99"/>
        </w:trPr>
        <w:tc>
          <w:tcPr>
            <w:tcW w:w="1287" w:type="pct"/>
            <w:tcBorders>
              <w:top w:val="single" w:sz="4" w:space="0" w:color="auto"/>
              <w:left w:val="single" w:sz="4" w:space="0" w:color="auto"/>
              <w:bottom w:val="single" w:sz="4" w:space="0" w:color="auto"/>
              <w:right w:val="single" w:sz="4" w:space="0" w:color="auto"/>
            </w:tcBorders>
            <w:shd w:val="clear" w:color="000000" w:fill="D9D9D9"/>
            <w:noWrap/>
            <w:hideMark/>
          </w:tcPr>
          <w:p w14:paraId="24A45871" w14:textId="77777777" w:rsidR="00054A66" w:rsidRPr="003329E3" w:rsidRDefault="00054A66" w:rsidP="003329E3">
            <w:pPr>
              <w:pStyle w:val="In-tableHeading"/>
              <w:rPr>
                <w:b w:val="0"/>
                <w:lang w:eastAsia="en-AU"/>
              </w:rPr>
            </w:pPr>
            <w:r w:rsidRPr="003329E3">
              <w:rPr>
                <w:lang w:val="en-AU" w:eastAsia="en-AU"/>
              </w:rPr>
              <w:t>Parameter</w:t>
            </w:r>
          </w:p>
        </w:tc>
        <w:tc>
          <w:tcPr>
            <w:tcW w:w="379" w:type="pct"/>
            <w:tcBorders>
              <w:top w:val="single" w:sz="4" w:space="0" w:color="auto"/>
              <w:left w:val="nil"/>
              <w:bottom w:val="single" w:sz="4" w:space="0" w:color="auto"/>
              <w:right w:val="single" w:sz="4" w:space="0" w:color="auto"/>
            </w:tcBorders>
            <w:shd w:val="clear" w:color="000000" w:fill="D9D9D9"/>
            <w:noWrap/>
            <w:hideMark/>
          </w:tcPr>
          <w:p w14:paraId="4FE1B87F" w14:textId="77777777" w:rsidR="00054A66" w:rsidRPr="003329E3" w:rsidRDefault="00054A66" w:rsidP="003329E3">
            <w:pPr>
              <w:pStyle w:val="In-tableHeading"/>
              <w:rPr>
                <w:b w:val="0"/>
                <w:lang w:eastAsia="en-AU"/>
              </w:rPr>
            </w:pPr>
            <w:r w:rsidRPr="003329E3">
              <w:rPr>
                <w:lang w:val="en-AU" w:eastAsia="en-AU"/>
              </w:rPr>
              <w:t>Value</w:t>
            </w:r>
          </w:p>
        </w:tc>
        <w:tc>
          <w:tcPr>
            <w:tcW w:w="833" w:type="pct"/>
            <w:tcBorders>
              <w:top w:val="single" w:sz="4" w:space="0" w:color="auto"/>
              <w:left w:val="nil"/>
              <w:bottom w:val="single" w:sz="4" w:space="0" w:color="auto"/>
              <w:right w:val="single" w:sz="4" w:space="0" w:color="auto"/>
            </w:tcBorders>
            <w:shd w:val="clear" w:color="000000" w:fill="D9D9D9"/>
            <w:noWrap/>
            <w:hideMark/>
          </w:tcPr>
          <w:p w14:paraId="216FCAFD" w14:textId="77777777" w:rsidR="00054A66" w:rsidRPr="003329E3" w:rsidRDefault="00054A66" w:rsidP="003329E3">
            <w:pPr>
              <w:pStyle w:val="In-tableHeading"/>
              <w:rPr>
                <w:b w:val="0"/>
                <w:lang w:eastAsia="en-AU"/>
              </w:rPr>
            </w:pPr>
            <w:r w:rsidRPr="003329E3">
              <w:rPr>
                <w:lang w:val="en-AU" w:eastAsia="en-AU"/>
              </w:rPr>
              <w:t>Source</w:t>
            </w:r>
          </w:p>
        </w:tc>
        <w:tc>
          <w:tcPr>
            <w:tcW w:w="833" w:type="pct"/>
            <w:tcBorders>
              <w:top w:val="nil"/>
              <w:left w:val="nil"/>
              <w:bottom w:val="single" w:sz="4" w:space="0" w:color="auto"/>
              <w:right w:val="single" w:sz="4" w:space="0" w:color="auto"/>
            </w:tcBorders>
            <w:shd w:val="clear" w:color="000000" w:fill="D9D9D9"/>
            <w:noWrap/>
            <w:hideMark/>
          </w:tcPr>
          <w:p w14:paraId="58CB0022" w14:textId="77777777" w:rsidR="00054A66" w:rsidRPr="003329E3" w:rsidRDefault="00054A66" w:rsidP="003329E3">
            <w:pPr>
              <w:pStyle w:val="In-tableHeading"/>
              <w:rPr>
                <w:b w:val="0"/>
                <w:lang w:eastAsia="en-AU"/>
              </w:rPr>
            </w:pPr>
            <w:r w:rsidRPr="003329E3">
              <w:rPr>
                <w:lang w:val="en-AU" w:eastAsia="en-AU"/>
              </w:rPr>
              <w:t>Value</w:t>
            </w:r>
          </w:p>
        </w:tc>
        <w:tc>
          <w:tcPr>
            <w:tcW w:w="1668" w:type="pct"/>
            <w:tcBorders>
              <w:top w:val="nil"/>
              <w:left w:val="nil"/>
              <w:bottom w:val="single" w:sz="4" w:space="0" w:color="auto"/>
              <w:right w:val="single" w:sz="4" w:space="0" w:color="auto"/>
            </w:tcBorders>
            <w:shd w:val="clear" w:color="000000" w:fill="D9D9D9"/>
            <w:noWrap/>
            <w:hideMark/>
          </w:tcPr>
          <w:p w14:paraId="7ED10957" w14:textId="77777777" w:rsidR="00054A66" w:rsidRPr="003329E3" w:rsidRDefault="00054A66" w:rsidP="003329E3">
            <w:pPr>
              <w:pStyle w:val="In-tableHeading"/>
              <w:rPr>
                <w:b w:val="0"/>
                <w:lang w:eastAsia="en-AU"/>
              </w:rPr>
            </w:pPr>
            <w:r w:rsidRPr="003329E3">
              <w:rPr>
                <w:lang w:val="en-AU" w:eastAsia="en-AU"/>
              </w:rPr>
              <w:t>Source</w:t>
            </w:r>
          </w:p>
        </w:tc>
      </w:tr>
      <w:tr w:rsidR="009076A0" w:rsidRPr="00942FDE" w14:paraId="72FAED14" w14:textId="77777777" w:rsidTr="003329E3">
        <w:trPr>
          <w:trHeight w:val="11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3DB2A2" w14:textId="77777777" w:rsidR="00054A66" w:rsidRPr="003329E3" w:rsidRDefault="00054A66" w:rsidP="003329E3">
            <w:pPr>
              <w:pStyle w:val="In-tableHeading"/>
              <w:rPr>
                <w:b w:val="0"/>
                <w:lang w:eastAsia="en-AU"/>
              </w:rPr>
            </w:pPr>
            <w:r w:rsidRPr="003329E3">
              <w:rPr>
                <w:lang w:val="en-AU" w:eastAsia="en-AU"/>
              </w:rPr>
              <w:t>Population</w:t>
            </w:r>
          </w:p>
        </w:tc>
      </w:tr>
      <w:tr w:rsidR="0082527A" w:rsidRPr="00942FDE" w14:paraId="4A97879C" w14:textId="77777777" w:rsidTr="003329E3">
        <w:trPr>
          <w:trHeight w:val="64"/>
        </w:trPr>
        <w:tc>
          <w:tcPr>
            <w:tcW w:w="1287" w:type="pct"/>
            <w:tcBorders>
              <w:top w:val="nil"/>
              <w:left w:val="single" w:sz="4" w:space="0" w:color="auto"/>
              <w:bottom w:val="single" w:sz="4" w:space="0" w:color="auto"/>
              <w:right w:val="single" w:sz="4" w:space="0" w:color="auto"/>
            </w:tcBorders>
            <w:noWrap/>
            <w:hideMark/>
          </w:tcPr>
          <w:p w14:paraId="1F661EC4" w14:textId="77777777" w:rsidR="00054A66" w:rsidRPr="003329E3" w:rsidRDefault="00054A66" w:rsidP="003329E3">
            <w:pPr>
              <w:pStyle w:val="TableText"/>
              <w:rPr>
                <w:lang w:eastAsia="en-AU"/>
              </w:rPr>
            </w:pPr>
            <w:r w:rsidRPr="003329E3">
              <w:rPr>
                <w:lang w:val="en-AU" w:eastAsia="en-AU"/>
              </w:rPr>
              <w:t>New PD-(L)1 patients</w:t>
            </w:r>
          </w:p>
        </w:tc>
        <w:tc>
          <w:tcPr>
            <w:tcW w:w="379" w:type="pct"/>
            <w:tcBorders>
              <w:top w:val="nil"/>
              <w:left w:val="nil"/>
              <w:bottom w:val="single" w:sz="4" w:space="0" w:color="auto"/>
              <w:right w:val="single" w:sz="4" w:space="0" w:color="auto"/>
            </w:tcBorders>
            <w:noWrap/>
            <w:hideMark/>
          </w:tcPr>
          <w:p w14:paraId="2BB6FA7B" w14:textId="4A4B1AB8" w:rsidR="00054A66" w:rsidRPr="003329E3" w:rsidRDefault="00EE3179" w:rsidP="003329E3">
            <w:pPr>
              <w:pStyle w:val="TableText"/>
              <w:rPr>
                <w:lang w:eastAsia="en-AU"/>
              </w:rPr>
            </w:pPr>
            <w:r w:rsidRPr="00EE3179">
              <w:rPr>
                <w:sz w:val="2"/>
                <w:highlight w:val="black"/>
                <w:lang w:val="en-AU" w:eastAsia="en-AU"/>
              </w:rPr>
              <w:t>redacted</w:t>
            </w:r>
            <w:r w:rsidR="00BA53A3" w:rsidRPr="003329E3">
              <w:rPr>
                <w:vertAlign w:val="superscript"/>
                <w:lang w:val="en-AU" w:eastAsia="en-AU"/>
              </w:rPr>
              <w:t>1</w:t>
            </w:r>
            <w:r w:rsidR="00054A66" w:rsidRPr="003329E3">
              <w:rPr>
                <w:lang w:val="en-AU" w:eastAsia="en-AU"/>
              </w:rPr>
              <w:t xml:space="preserve"> </w:t>
            </w:r>
          </w:p>
        </w:tc>
        <w:tc>
          <w:tcPr>
            <w:tcW w:w="833" w:type="pct"/>
            <w:tcBorders>
              <w:top w:val="nil"/>
              <w:left w:val="nil"/>
              <w:bottom w:val="single" w:sz="4" w:space="0" w:color="auto"/>
              <w:right w:val="single" w:sz="4" w:space="0" w:color="auto"/>
            </w:tcBorders>
            <w:hideMark/>
          </w:tcPr>
          <w:p w14:paraId="25B3F9C8" w14:textId="7BD73200" w:rsidR="00054A66" w:rsidRPr="003329E3" w:rsidRDefault="00054A66"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noWrap/>
            <w:hideMark/>
          </w:tcPr>
          <w:p w14:paraId="048230DF" w14:textId="23DFCA14" w:rsidR="00054A66" w:rsidRPr="003329E3" w:rsidRDefault="00EE3179" w:rsidP="003329E3">
            <w:pPr>
              <w:pStyle w:val="TableText"/>
              <w:rPr>
                <w:lang w:eastAsia="en-AU"/>
              </w:rPr>
            </w:pPr>
            <w:r w:rsidRPr="00EE3179">
              <w:rPr>
                <w:sz w:val="2"/>
                <w:highlight w:val="black"/>
                <w:lang w:val="en-AU" w:eastAsia="en-AU"/>
              </w:rPr>
              <w:t>redacted</w:t>
            </w:r>
            <w:r w:rsidR="00BA53A3" w:rsidRPr="003329E3">
              <w:rPr>
                <w:vertAlign w:val="superscript"/>
                <w:lang w:val="en-AU" w:eastAsia="en-AU"/>
              </w:rPr>
              <w:t>1</w:t>
            </w:r>
            <w:r w:rsidR="00054A66" w:rsidRPr="003329E3">
              <w:rPr>
                <w:lang w:val="en-AU" w:eastAsia="en-AU"/>
              </w:rPr>
              <w:t xml:space="preserve"> </w:t>
            </w:r>
          </w:p>
        </w:tc>
        <w:tc>
          <w:tcPr>
            <w:tcW w:w="1668" w:type="pct"/>
            <w:tcBorders>
              <w:top w:val="nil"/>
              <w:left w:val="nil"/>
              <w:bottom w:val="single" w:sz="4" w:space="0" w:color="auto"/>
              <w:right w:val="single" w:sz="4" w:space="0" w:color="auto"/>
            </w:tcBorders>
            <w:hideMark/>
          </w:tcPr>
          <w:p w14:paraId="11998BDE" w14:textId="77777777" w:rsidR="00054A66" w:rsidRPr="003329E3" w:rsidRDefault="00054A66" w:rsidP="003329E3">
            <w:pPr>
              <w:pStyle w:val="TableText"/>
              <w:rPr>
                <w:lang w:eastAsia="en-AU"/>
              </w:rPr>
            </w:pPr>
            <w:r w:rsidRPr="003329E3">
              <w:rPr>
                <w:lang w:val="en-AU" w:eastAsia="en-AU"/>
              </w:rPr>
              <w:t>Department estimated</w:t>
            </w:r>
          </w:p>
        </w:tc>
      </w:tr>
      <w:tr w:rsidR="009076A0" w:rsidRPr="00942FDE" w14:paraId="7F16B4F1" w14:textId="77777777" w:rsidTr="003329E3">
        <w:trPr>
          <w:trHeight w:val="138"/>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3A3BD9" w14:textId="77777777" w:rsidR="00054A66" w:rsidRPr="003329E3" w:rsidRDefault="00054A66" w:rsidP="003329E3">
            <w:pPr>
              <w:pStyle w:val="In-tableHeading"/>
              <w:rPr>
                <w:b w:val="0"/>
                <w:lang w:eastAsia="en-AU"/>
              </w:rPr>
            </w:pPr>
            <w:r w:rsidRPr="003329E3">
              <w:rPr>
                <w:lang w:val="en-AU" w:eastAsia="en-AU"/>
              </w:rPr>
              <w:t>Treatment</w:t>
            </w:r>
          </w:p>
        </w:tc>
      </w:tr>
      <w:tr w:rsidR="0082527A" w:rsidRPr="00942FDE" w14:paraId="5DC80AF1"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25287BD6" w14:textId="77777777" w:rsidR="00D46E67" w:rsidRPr="003329E3" w:rsidRDefault="00D46E67" w:rsidP="003329E3">
            <w:pPr>
              <w:pStyle w:val="TableText"/>
              <w:rPr>
                <w:lang w:eastAsia="en-AU"/>
              </w:rPr>
            </w:pPr>
            <w:r w:rsidRPr="003329E3">
              <w:rPr>
                <w:lang w:val="en-AU" w:eastAsia="en-AU"/>
              </w:rPr>
              <w:t>Peak brand share</w:t>
            </w:r>
          </w:p>
        </w:tc>
        <w:tc>
          <w:tcPr>
            <w:tcW w:w="379" w:type="pct"/>
            <w:tcBorders>
              <w:top w:val="nil"/>
              <w:left w:val="nil"/>
              <w:bottom w:val="single" w:sz="4" w:space="0" w:color="auto"/>
              <w:right w:val="single" w:sz="4" w:space="0" w:color="auto"/>
            </w:tcBorders>
            <w:noWrap/>
            <w:hideMark/>
          </w:tcPr>
          <w:p w14:paraId="1D238501" w14:textId="60A72616" w:rsidR="00D46E67" w:rsidRPr="003329E3" w:rsidRDefault="00EE3179" w:rsidP="003329E3">
            <w:pPr>
              <w:pStyle w:val="TableText"/>
              <w:rPr>
                <w:lang w:eastAsia="en-AU"/>
              </w:rPr>
            </w:pPr>
            <w:r w:rsidRPr="00EE3179">
              <w:rPr>
                <w:sz w:val="2"/>
                <w:highlight w:val="black"/>
                <w:lang w:val="en-AU" w:eastAsia="en-AU"/>
              </w:rPr>
              <w:t>redacted</w:t>
            </w:r>
            <w:r w:rsidR="00D46E67" w:rsidRPr="003329E3">
              <w:rPr>
                <w:lang w:val="en-AU" w:eastAsia="en-AU"/>
              </w:rPr>
              <w:t>%</w:t>
            </w:r>
          </w:p>
        </w:tc>
        <w:tc>
          <w:tcPr>
            <w:tcW w:w="833" w:type="pct"/>
            <w:tcBorders>
              <w:top w:val="nil"/>
              <w:left w:val="nil"/>
              <w:bottom w:val="single" w:sz="4" w:space="0" w:color="auto"/>
              <w:right w:val="single" w:sz="4" w:space="0" w:color="auto"/>
            </w:tcBorders>
            <w:hideMark/>
          </w:tcPr>
          <w:p w14:paraId="76B23D0B" w14:textId="77777777" w:rsidR="00D46E67" w:rsidRPr="003329E3" w:rsidRDefault="00D46E67"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noWrap/>
            <w:vAlign w:val="center"/>
            <w:hideMark/>
          </w:tcPr>
          <w:p w14:paraId="460F4E1B" w14:textId="7B4E72FA" w:rsidR="00D46E67" w:rsidRPr="003329E3" w:rsidRDefault="00D46E67" w:rsidP="0082527A">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54344995" w14:textId="41B4C19A" w:rsidR="00D46E67" w:rsidRPr="003329E3" w:rsidRDefault="00D46E67" w:rsidP="0082527A">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2EDCCC5A" w14:textId="531106BC" w:rsidR="00D46E67" w:rsidRPr="003329E3" w:rsidRDefault="00D46E67" w:rsidP="003329E3">
            <w:pPr>
              <w:pStyle w:val="TableText"/>
            </w:pPr>
            <w:r w:rsidRPr="003329E3">
              <w:rPr>
                <w:lang w:val="en-AU"/>
              </w:rPr>
              <w:t xml:space="preserve">Year 3-6: </w:t>
            </w:r>
            <w:r w:rsidR="00EE3179" w:rsidRPr="00EE3179">
              <w:rPr>
                <w:sz w:val="2"/>
                <w:highlight w:val="black"/>
                <w:lang w:val="en-AU"/>
              </w:rPr>
              <w:t>redacted</w:t>
            </w:r>
            <w:r w:rsidRPr="003329E3">
              <w:rPr>
                <w:lang w:val="en-AU"/>
              </w:rPr>
              <w:t>%</w:t>
            </w:r>
          </w:p>
        </w:tc>
        <w:tc>
          <w:tcPr>
            <w:tcW w:w="1668" w:type="pct"/>
            <w:tcBorders>
              <w:top w:val="nil"/>
              <w:left w:val="nil"/>
              <w:bottom w:val="single" w:sz="4" w:space="0" w:color="auto"/>
              <w:right w:val="single" w:sz="4" w:space="0" w:color="auto"/>
            </w:tcBorders>
            <w:vAlign w:val="center"/>
            <w:hideMark/>
          </w:tcPr>
          <w:p w14:paraId="67986E30" w14:textId="7546CA86" w:rsidR="00D46E67" w:rsidRPr="003329E3" w:rsidRDefault="00D46E67" w:rsidP="003329E3">
            <w:pPr>
              <w:pStyle w:val="TableText"/>
            </w:pPr>
            <w:r w:rsidRPr="003329E3">
              <w:rPr>
                <w:lang w:val="en-AU"/>
              </w:rPr>
              <w:t>MSD assumption</w:t>
            </w:r>
          </w:p>
        </w:tc>
      </w:tr>
      <w:tr w:rsidR="0082527A" w:rsidRPr="00942FDE" w14:paraId="18BCAC2F"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5E58A1C8" w14:textId="77777777" w:rsidR="00D46E67" w:rsidRPr="003329E3" w:rsidRDefault="00D46E67" w:rsidP="003329E3">
            <w:pPr>
              <w:pStyle w:val="TableText"/>
              <w:rPr>
                <w:lang w:eastAsia="en-AU"/>
              </w:rPr>
            </w:pPr>
            <w:r w:rsidRPr="003329E3">
              <w:rPr>
                <w:lang w:val="en-AU" w:eastAsia="en-AU"/>
              </w:rPr>
              <w:t>Time to peak (months)</w:t>
            </w:r>
          </w:p>
        </w:tc>
        <w:tc>
          <w:tcPr>
            <w:tcW w:w="379" w:type="pct"/>
            <w:tcBorders>
              <w:top w:val="nil"/>
              <w:left w:val="nil"/>
              <w:bottom w:val="single" w:sz="4" w:space="0" w:color="auto"/>
              <w:right w:val="single" w:sz="4" w:space="0" w:color="auto"/>
            </w:tcBorders>
            <w:hideMark/>
          </w:tcPr>
          <w:p w14:paraId="09435485" w14:textId="5754EA19" w:rsidR="00D46E67" w:rsidRPr="003329E3" w:rsidRDefault="00EE3179" w:rsidP="003329E3">
            <w:pPr>
              <w:pStyle w:val="TableText"/>
              <w:rPr>
                <w:lang w:eastAsia="en-AU"/>
              </w:rPr>
            </w:pPr>
            <w:r w:rsidRPr="00EE3179">
              <w:rPr>
                <w:sz w:val="2"/>
                <w:highlight w:val="black"/>
                <w:lang w:val="en-AU" w:eastAsia="en-AU"/>
              </w:rPr>
              <w:t>redacted</w:t>
            </w:r>
          </w:p>
        </w:tc>
        <w:tc>
          <w:tcPr>
            <w:tcW w:w="833" w:type="pct"/>
            <w:tcBorders>
              <w:top w:val="nil"/>
              <w:left w:val="nil"/>
              <w:bottom w:val="single" w:sz="4" w:space="0" w:color="auto"/>
              <w:right w:val="single" w:sz="4" w:space="0" w:color="auto"/>
            </w:tcBorders>
            <w:hideMark/>
          </w:tcPr>
          <w:p w14:paraId="770E2424" w14:textId="77777777" w:rsidR="00D46E67" w:rsidRPr="003329E3" w:rsidRDefault="00D46E67"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vAlign w:val="center"/>
            <w:hideMark/>
          </w:tcPr>
          <w:p w14:paraId="66EC1C2C" w14:textId="3E690A97" w:rsidR="00D46E67" w:rsidRPr="003329E3" w:rsidRDefault="00D46E67" w:rsidP="0082527A">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0B01A864" w14:textId="3BCE43AF" w:rsidR="00D46E67" w:rsidRPr="003329E3" w:rsidRDefault="00D46E67" w:rsidP="0082527A">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748D7143" w14:textId="7EC97355" w:rsidR="00D46E67" w:rsidRPr="003329E3" w:rsidRDefault="00D46E67" w:rsidP="003329E3">
            <w:pPr>
              <w:pStyle w:val="TableText"/>
            </w:pPr>
            <w:r w:rsidRPr="003329E3">
              <w:rPr>
                <w:lang w:val="en-AU"/>
              </w:rPr>
              <w:t xml:space="preserve">Years 3-6: </w:t>
            </w:r>
            <w:r w:rsidR="00EE3179" w:rsidRPr="00EE3179">
              <w:rPr>
                <w:sz w:val="2"/>
                <w:highlight w:val="black"/>
                <w:lang w:val="en-AU"/>
              </w:rPr>
              <w:t>redacted</w:t>
            </w:r>
            <w:r w:rsidRPr="003329E3">
              <w:rPr>
                <w:lang w:val="en-AU"/>
              </w:rPr>
              <w:t>%</w:t>
            </w:r>
          </w:p>
        </w:tc>
        <w:tc>
          <w:tcPr>
            <w:tcW w:w="1668" w:type="pct"/>
            <w:tcBorders>
              <w:top w:val="nil"/>
              <w:left w:val="nil"/>
              <w:bottom w:val="single" w:sz="4" w:space="0" w:color="auto"/>
              <w:right w:val="single" w:sz="4" w:space="0" w:color="auto"/>
            </w:tcBorders>
            <w:vAlign w:val="center"/>
            <w:hideMark/>
          </w:tcPr>
          <w:p w14:paraId="713EFEAA" w14:textId="6B51FFBF" w:rsidR="00D46E67" w:rsidRPr="003329E3" w:rsidRDefault="00D46E67" w:rsidP="003329E3">
            <w:pPr>
              <w:pStyle w:val="TableText"/>
            </w:pPr>
            <w:r w:rsidRPr="003329E3">
              <w:rPr>
                <w:lang w:val="en-AU"/>
              </w:rPr>
              <w:t>MSD assumption, for indications where there is another PD-(L)1 available on the PBS</w:t>
            </w:r>
          </w:p>
        </w:tc>
      </w:tr>
      <w:tr w:rsidR="0082527A" w:rsidRPr="00942FDE" w14:paraId="5B60D4A4" w14:textId="77777777" w:rsidTr="003329E3">
        <w:trPr>
          <w:trHeight w:val="260"/>
        </w:trPr>
        <w:tc>
          <w:tcPr>
            <w:tcW w:w="1287" w:type="pct"/>
            <w:tcBorders>
              <w:top w:val="nil"/>
              <w:left w:val="single" w:sz="4" w:space="0" w:color="auto"/>
              <w:bottom w:val="single" w:sz="4" w:space="0" w:color="auto"/>
              <w:right w:val="single" w:sz="4" w:space="0" w:color="auto"/>
            </w:tcBorders>
            <w:noWrap/>
          </w:tcPr>
          <w:p w14:paraId="65FDD17B" w14:textId="29E72008" w:rsidR="008754CC" w:rsidRPr="003329E3" w:rsidRDefault="008754CC" w:rsidP="008754CC">
            <w:pPr>
              <w:pStyle w:val="TableText"/>
              <w:rPr>
                <w:lang w:val="en-AU" w:eastAsia="en-AU"/>
              </w:rPr>
            </w:pPr>
            <w:r w:rsidRPr="003329E3">
              <w:rPr>
                <w:lang w:val="en-AU" w:eastAsia="en-AU"/>
              </w:rPr>
              <w:t>Time on treatment (ToT)</w:t>
            </w:r>
          </w:p>
        </w:tc>
        <w:tc>
          <w:tcPr>
            <w:tcW w:w="379" w:type="pct"/>
            <w:tcBorders>
              <w:top w:val="nil"/>
              <w:left w:val="nil"/>
              <w:bottom w:val="single" w:sz="4" w:space="0" w:color="auto"/>
              <w:right w:val="single" w:sz="4" w:space="0" w:color="auto"/>
            </w:tcBorders>
            <w:noWrap/>
          </w:tcPr>
          <w:p w14:paraId="555A5A63" w14:textId="77777777" w:rsidR="008754CC" w:rsidRPr="003329E3" w:rsidRDefault="008754CC" w:rsidP="008754CC">
            <w:pPr>
              <w:pStyle w:val="TableText"/>
              <w:rPr>
                <w:i/>
                <w:iCs/>
                <w:lang w:val="en-AU" w:eastAsia="en-AU"/>
              </w:rPr>
            </w:pPr>
          </w:p>
        </w:tc>
        <w:tc>
          <w:tcPr>
            <w:tcW w:w="833" w:type="pct"/>
            <w:tcBorders>
              <w:top w:val="nil"/>
              <w:left w:val="nil"/>
              <w:bottom w:val="single" w:sz="4" w:space="0" w:color="auto"/>
              <w:right w:val="single" w:sz="4" w:space="0" w:color="auto"/>
            </w:tcBorders>
          </w:tcPr>
          <w:p w14:paraId="064A67BA" w14:textId="77777777" w:rsidR="008754CC" w:rsidRPr="003329E3" w:rsidRDefault="008754CC" w:rsidP="008754CC">
            <w:pPr>
              <w:pStyle w:val="TableText"/>
              <w:rPr>
                <w:lang w:val="en-AU" w:eastAsia="en-AU"/>
              </w:rPr>
            </w:pPr>
          </w:p>
        </w:tc>
        <w:tc>
          <w:tcPr>
            <w:tcW w:w="833" w:type="pct"/>
            <w:tcBorders>
              <w:top w:val="nil"/>
              <w:left w:val="nil"/>
              <w:bottom w:val="single" w:sz="4" w:space="0" w:color="auto"/>
              <w:right w:val="single" w:sz="4" w:space="0" w:color="auto"/>
            </w:tcBorders>
            <w:noWrap/>
          </w:tcPr>
          <w:p w14:paraId="6F7A034A" w14:textId="34D16A11" w:rsidR="008754CC" w:rsidRPr="003329E3" w:rsidRDefault="008754CC" w:rsidP="008754CC">
            <w:pPr>
              <w:pStyle w:val="TableText"/>
              <w:rPr>
                <w:lang w:val="en-AU" w:eastAsia="en-AU"/>
              </w:rPr>
            </w:pPr>
            <w:r w:rsidRPr="003329E3">
              <w:rPr>
                <w:lang w:val="en-AU" w:eastAsia="en-AU"/>
              </w:rPr>
              <w:t>35.43 weeks</w:t>
            </w:r>
          </w:p>
        </w:tc>
        <w:tc>
          <w:tcPr>
            <w:tcW w:w="1668" w:type="pct"/>
            <w:tcBorders>
              <w:top w:val="nil"/>
              <w:left w:val="nil"/>
              <w:bottom w:val="single" w:sz="4" w:space="0" w:color="auto"/>
              <w:right w:val="single" w:sz="4" w:space="0" w:color="auto"/>
            </w:tcBorders>
          </w:tcPr>
          <w:p w14:paraId="36DD1AFB" w14:textId="53A77F0B" w:rsidR="008754CC" w:rsidRPr="003329E3" w:rsidRDefault="008754CC" w:rsidP="008754CC">
            <w:pPr>
              <w:pStyle w:val="TableText"/>
              <w:rPr>
                <w:lang w:val="en-AU" w:eastAsia="en-AU"/>
              </w:rPr>
            </w:pPr>
            <w:r w:rsidRPr="003329E3">
              <w:rPr>
                <w:lang w:val="en-AU" w:eastAsia="en-AU"/>
              </w:rPr>
              <w:t>Avelumab DUSC report (ToT) w/o tx breaks) p. 2</w:t>
            </w:r>
          </w:p>
        </w:tc>
      </w:tr>
      <w:tr w:rsidR="0082527A" w:rsidRPr="00942FDE" w14:paraId="7B1EE21A" w14:textId="77777777" w:rsidTr="003329E3">
        <w:trPr>
          <w:trHeight w:val="64"/>
        </w:trPr>
        <w:tc>
          <w:tcPr>
            <w:tcW w:w="1287" w:type="pct"/>
            <w:tcBorders>
              <w:top w:val="nil"/>
              <w:left w:val="single" w:sz="4" w:space="0" w:color="auto"/>
              <w:bottom w:val="single" w:sz="4" w:space="0" w:color="auto"/>
              <w:right w:val="single" w:sz="4" w:space="0" w:color="auto"/>
            </w:tcBorders>
            <w:noWrap/>
            <w:hideMark/>
          </w:tcPr>
          <w:p w14:paraId="149622EA" w14:textId="77777777" w:rsidR="00054A66" w:rsidRPr="003329E3" w:rsidRDefault="00054A66" w:rsidP="003329E3">
            <w:pPr>
              <w:pStyle w:val="TableText"/>
              <w:rPr>
                <w:lang w:eastAsia="en-AU"/>
              </w:rPr>
            </w:pPr>
            <w:r w:rsidRPr="003329E3">
              <w:rPr>
                <w:lang w:val="en-AU" w:eastAsia="en-AU"/>
              </w:rPr>
              <w:t>Dosage Regimen</w:t>
            </w:r>
          </w:p>
        </w:tc>
        <w:tc>
          <w:tcPr>
            <w:tcW w:w="379" w:type="pct"/>
            <w:tcBorders>
              <w:top w:val="nil"/>
              <w:left w:val="nil"/>
              <w:bottom w:val="single" w:sz="4" w:space="0" w:color="auto"/>
              <w:right w:val="single" w:sz="4" w:space="0" w:color="auto"/>
            </w:tcBorders>
            <w:noWrap/>
            <w:hideMark/>
          </w:tcPr>
          <w:p w14:paraId="5EC62A52" w14:textId="44D4D358" w:rsidR="00054A66" w:rsidRPr="003329E3" w:rsidRDefault="00054A66" w:rsidP="003329E3">
            <w:pPr>
              <w:pStyle w:val="TableText"/>
              <w:rPr>
                <w:i/>
                <w:iCs/>
                <w:lang w:eastAsia="en-AU"/>
              </w:rPr>
            </w:pPr>
          </w:p>
        </w:tc>
        <w:tc>
          <w:tcPr>
            <w:tcW w:w="833" w:type="pct"/>
            <w:tcBorders>
              <w:top w:val="nil"/>
              <w:left w:val="nil"/>
              <w:bottom w:val="single" w:sz="4" w:space="0" w:color="auto"/>
              <w:right w:val="single" w:sz="4" w:space="0" w:color="auto"/>
            </w:tcBorders>
            <w:hideMark/>
          </w:tcPr>
          <w:p w14:paraId="73527848" w14:textId="77777777" w:rsidR="00054A66" w:rsidRPr="003329E3" w:rsidRDefault="00054A66" w:rsidP="003329E3">
            <w:pPr>
              <w:pStyle w:val="TableText"/>
              <w:rPr>
                <w:lang w:eastAsia="en-AU"/>
              </w:rPr>
            </w:pPr>
            <w:r w:rsidRPr="003329E3">
              <w:rPr>
                <w:lang w:val="en-AU" w:eastAsia="en-AU"/>
              </w:rPr>
              <w:t> </w:t>
            </w:r>
          </w:p>
        </w:tc>
        <w:tc>
          <w:tcPr>
            <w:tcW w:w="833" w:type="pct"/>
            <w:tcBorders>
              <w:top w:val="nil"/>
              <w:left w:val="nil"/>
              <w:bottom w:val="single" w:sz="4" w:space="0" w:color="auto"/>
              <w:right w:val="single" w:sz="4" w:space="0" w:color="auto"/>
            </w:tcBorders>
            <w:noWrap/>
            <w:hideMark/>
          </w:tcPr>
          <w:p w14:paraId="3DDD62F5" w14:textId="77777777" w:rsidR="00054A66" w:rsidRPr="003329E3" w:rsidRDefault="00054A66" w:rsidP="003329E3">
            <w:pPr>
              <w:pStyle w:val="TableText"/>
              <w:rPr>
                <w:lang w:eastAsia="en-AU"/>
              </w:rPr>
            </w:pPr>
            <w:r w:rsidRPr="003329E3">
              <w:rPr>
                <w:lang w:val="en-AU" w:eastAsia="en-AU"/>
              </w:rPr>
              <w:t>200 mg Q3W</w:t>
            </w:r>
          </w:p>
        </w:tc>
        <w:tc>
          <w:tcPr>
            <w:tcW w:w="1668" w:type="pct"/>
            <w:tcBorders>
              <w:top w:val="nil"/>
              <w:left w:val="nil"/>
              <w:bottom w:val="single" w:sz="4" w:space="0" w:color="auto"/>
              <w:right w:val="single" w:sz="4" w:space="0" w:color="auto"/>
            </w:tcBorders>
            <w:hideMark/>
          </w:tcPr>
          <w:p w14:paraId="712A3422" w14:textId="531513A2" w:rsidR="00054A66" w:rsidRPr="003329E3" w:rsidRDefault="00054A66" w:rsidP="003329E3">
            <w:pPr>
              <w:pStyle w:val="TableText"/>
              <w:rPr>
                <w:lang w:eastAsia="en-AU"/>
              </w:rPr>
            </w:pPr>
            <w:r w:rsidRPr="003329E3">
              <w:rPr>
                <w:lang w:val="en-AU" w:eastAsia="en-AU"/>
              </w:rPr>
              <w:t> </w:t>
            </w:r>
            <w:r w:rsidR="008754CC" w:rsidRPr="003329E3">
              <w:rPr>
                <w:lang w:val="en-AU" w:eastAsia="en-AU"/>
              </w:rPr>
              <w:t>MSD assumption</w:t>
            </w:r>
          </w:p>
        </w:tc>
      </w:tr>
    </w:tbl>
    <w:p w14:paraId="50BEC76C" w14:textId="61D4ED4A" w:rsidR="00E26D20" w:rsidRPr="00942FDE" w:rsidRDefault="00E26D20" w:rsidP="0082527A">
      <w:pPr>
        <w:pStyle w:val="TableFigureFooter"/>
      </w:pPr>
      <w:r w:rsidRPr="00942FDE">
        <w:t>Source: Utilisation and cost model for the July 2025 ‘Pembro_Utilisation_Cost_Model_30MAY2025_circ.xlsx’ (version 30 May 2025), sheets ‘5. Patients - T2b’.</w:t>
      </w:r>
    </w:p>
    <w:p w14:paraId="3EA18D7F" w14:textId="77777777" w:rsidR="0082527A" w:rsidRPr="00942FDE" w:rsidRDefault="00E26D20" w:rsidP="0082527A">
      <w:pPr>
        <w:pStyle w:val="TableFigureFooter"/>
      </w:pPr>
      <w:r w:rsidRPr="00942FDE">
        <w:t xml:space="preserve">Utilisation and cost </w:t>
      </w:r>
      <w:r w:rsidRPr="003329E3">
        <w:t>model</w:t>
      </w:r>
      <w:r w:rsidRPr="00942FDE">
        <w:t xml:space="preserve"> for the December 2025 resubmission (version 10 Oct 2025). ‘12. UCM_MSD Multicancer_Second to Market’.</w:t>
      </w:r>
    </w:p>
    <w:p w14:paraId="627D8696" w14:textId="77777777" w:rsidR="0082527A" w:rsidRPr="00942FDE" w:rsidRDefault="0082527A" w:rsidP="0082527A">
      <w:pPr>
        <w:pStyle w:val="TableFigureFooter"/>
      </w:pPr>
    </w:p>
    <w:p w14:paraId="0F2924D5" w14:textId="40312547" w:rsidR="0082527A" w:rsidRPr="003329E3" w:rsidRDefault="0082527A" w:rsidP="0082527A">
      <w:pPr>
        <w:pStyle w:val="TableFigureFooter"/>
        <w:rPr>
          <w:bCs/>
          <w:i/>
          <w:iCs/>
        </w:rPr>
      </w:pPr>
      <w:r w:rsidRPr="003329E3">
        <w:rPr>
          <w:bCs/>
          <w:i/>
          <w:iCs/>
        </w:rPr>
        <w:t>The redacted values correspond to the following ranges:</w:t>
      </w:r>
      <w:r w:rsidR="00FA7252">
        <w:rPr>
          <w:bCs/>
          <w:i/>
          <w:iCs/>
        </w:rPr>
        <w:t xml:space="preserve"> </w:t>
      </w:r>
    </w:p>
    <w:p w14:paraId="41F5569F" w14:textId="3876BB9F" w:rsidR="00E26D20" w:rsidRPr="00942FDE" w:rsidRDefault="0082527A" w:rsidP="0082527A">
      <w:pPr>
        <w:pStyle w:val="TableFigureFooter"/>
      </w:pPr>
      <w:r w:rsidRPr="00942FDE">
        <w:rPr>
          <w:i/>
          <w:iCs/>
          <w:vertAlign w:val="superscript"/>
        </w:rPr>
        <w:t xml:space="preserve"> 1 </w:t>
      </w:r>
      <w:r w:rsidRPr="00942FDE">
        <w:rPr>
          <w:i/>
          <w:iCs/>
        </w:rPr>
        <w:t>&lt;</w:t>
      </w:r>
      <w:r w:rsidRPr="00942FDE">
        <w:rPr>
          <w:rFonts w:ascii="Arial" w:hAnsi="Arial"/>
          <w:i/>
          <w:iCs/>
        </w:rPr>
        <w:t> </w:t>
      </w:r>
      <w:r w:rsidRPr="00942FDE">
        <w:rPr>
          <w:i/>
          <w:iCs/>
        </w:rPr>
        <w:t>500</w:t>
      </w:r>
    </w:p>
    <w:p w14:paraId="69725EF0" w14:textId="51F4065A" w:rsidR="00E26D20" w:rsidRPr="003329E3" w:rsidRDefault="00E26D20" w:rsidP="008518B8">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27</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dMMR 1L Endo (KN868) Comparison</w:t>
      </w:r>
      <w:r w:rsidRPr="003329E3">
        <w:t xml:space="preserve"> of the key inputs and assumptions for the July 2025 vs resubmission</w:t>
      </w:r>
    </w:p>
    <w:tbl>
      <w:tblPr>
        <w:tblW w:w="0" w:type="auto"/>
        <w:tblLayout w:type="fixed"/>
        <w:tblLook w:val="04A0" w:firstRow="1" w:lastRow="0" w:firstColumn="1" w:lastColumn="0" w:noHBand="0" w:noVBand="1"/>
      </w:tblPr>
      <w:tblGrid>
        <w:gridCol w:w="1843"/>
        <w:gridCol w:w="709"/>
        <w:gridCol w:w="1559"/>
        <w:gridCol w:w="1559"/>
        <w:gridCol w:w="3690"/>
      </w:tblGrid>
      <w:tr w:rsidR="005227F2" w:rsidRPr="00942FDE" w14:paraId="36F9C4CB" w14:textId="77777777" w:rsidTr="005227F2">
        <w:trPr>
          <w:trHeight w:val="260"/>
        </w:trPr>
        <w:tc>
          <w:tcPr>
            <w:tcW w:w="1843"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DF05712" w14:textId="1FEDBC40" w:rsidR="00863E33"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dMMR 1L Endo (KN868)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8491877" w14:textId="77777777" w:rsidR="00863E33" w:rsidRPr="003329E3" w:rsidRDefault="00863E33" w:rsidP="003329E3">
            <w:pPr>
              <w:pStyle w:val="In-tableHeading"/>
              <w:rPr>
                <w:lang w:eastAsia="en-AU"/>
              </w:rPr>
            </w:pPr>
            <w:r w:rsidRPr="003329E3">
              <w:rPr>
                <w:lang w:val="en-AU" w:eastAsia="en-AU"/>
              </w:rPr>
              <w:t>July Submission</w:t>
            </w:r>
          </w:p>
        </w:tc>
        <w:tc>
          <w:tcPr>
            <w:tcW w:w="5249"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073C7FA6" w14:textId="77777777" w:rsidR="00863E33" w:rsidRPr="003329E3" w:rsidRDefault="00863E33" w:rsidP="003329E3">
            <w:pPr>
              <w:pStyle w:val="In-tableHeading"/>
              <w:rPr>
                <w:lang w:eastAsia="en-AU"/>
              </w:rPr>
            </w:pPr>
            <w:r w:rsidRPr="003329E3">
              <w:rPr>
                <w:lang w:val="en-AU" w:eastAsia="en-AU"/>
              </w:rPr>
              <w:t>Proposed Submission</w:t>
            </w:r>
          </w:p>
        </w:tc>
      </w:tr>
      <w:tr w:rsidR="00FF0EB0" w:rsidRPr="00942FDE" w14:paraId="0BAA879B" w14:textId="77777777" w:rsidTr="005227F2">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6FF7025" w14:textId="77777777" w:rsidR="00863E33" w:rsidRPr="003329E3" w:rsidRDefault="00863E33" w:rsidP="003329E3">
            <w:pPr>
              <w:pStyle w:val="In-tableHeading"/>
              <w:rPr>
                <w:lang w:eastAsia="en-AU"/>
              </w:rPr>
            </w:pPr>
            <w:r w:rsidRPr="003329E3">
              <w:rPr>
                <w:lang w:val="en-AU" w:eastAsia="en-AU"/>
              </w:rPr>
              <w:t>Parameter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07E1176" w14:textId="77777777" w:rsidR="00863E33" w:rsidRPr="003329E3" w:rsidRDefault="00863E33" w:rsidP="003329E3">
            <w:pPr>
              <w:pStyle w:val="In-tableHeading"/>
              <w:rPr>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F70A36C" w14:textId="77777777" w:rsidR="00863E33" w:rsidRPr="003329E3" w:rsidRDefault="00863E33" w:rsidP="003329E3">
            <w:pPr>
              <w:pStyle w:val="In-tableHeading"/>
              <w:rPr>
                <w:lang w:eastAsia="en-AU"/>
              </w:rPr>
            </w:pPr>
            <w:r w:rsidRPr="003329E3">
              <w:rPr>
                <w:lang w:val="en-AU" w:eastAsia="en-AU"/>
              </w:rPr>
              <w:t>Source</w:t>
            </w:r>
          </w:p>
        </w:tc>
        <w:tc>
          <w:tcPr>
            <w:tcW w:w="1559" w:type="dxa"/>
            <w:tcBorders>
              <w:top w:val="nil"/>
              <w:left w:val="nil"/>
              <w:bottom w:val="single" w:sz="4" w:space="0" w:color="auto"/>
              <w:right w:val="single" w:sz="4" w:space="0" w:color="auto"/>
            </w:tcBorders>
            <w:shd w:val="clear" w:color="auto" w:fill="D9D9D9" w:themeFill="background1" w:themeFillShade="D9"/>
            <w:noWrap/>
            <w:hideMark/>
          </w:tcPr>
          <w:p w14:paraId="4F3A51FB" w14:textId="77777777" w:rsidR="00863E33" w:rsidRPr="003329E3" w:rsidRDefault="00863E33" w:rsidP="003329E3">
            <w:pPr>
              <w:pStyle w:val="In-tableHeading"/>
              <w:rPr>
                <w:lang w:eastAsia="en-AU"/>
              </w:rPr>
            </w:pPr>
            <w:r w:rsidRPr="003329E3">
              <w:rPr>
                <w:lang w:val="en-AU" w:eastAsia="en-AU"/>
              </w:rPr>
              <w:t>Value</w:t>
            </w:r>
          </w:p>
        </w:tc>
        <w:tc>
          <w:tcPr>
            <w:tcW w:w="3690" w:type="dxa"/>
            <w:tcBorders>
              <w:top w:val="nil"/>
              <w:left w:val="nil"/>
              <w:bottom w:val="single" w:sz="4" w:space="0" w:color="auto"/>
              <w:right w:val="single" w:sz="4" w:space="0" w:color="auto"/>
            </w:tcBorders>
            <w:shd w:val="clear" w:color="auto" w:fill="D9D9D9" w:themeFill="background1" w:themeFillShade="D9"/>
            <w:noWrap/>
            <w:hideMark/>
          </w:tcPr>
          <w:p w14:paraId="0B67EBD2" w14:textId="77777777" w:rsidR="00863E33" w:rsidRPr="003329E3" w:rsidRDefault="00863E33" w:rsidP="003329E3">
            <w:pPr>
              <w:pStyle w:val="In-tableHeading"/>
              <w:rPr>
                <w:lang w:eastAsia="en-AU"/>
              </w:rPr>
            </w:pPr>
            <w:r w:rsidRPr="003329E3">
              <w:rPr>
                <w:lang w:val="en-AU" w:eastAsia="en-AU"/>
              </w:rPr>
              <w:t>Source</w:t>
            </w:r>
          </w:p>
        </w:tc>
      </w:tr>
      <w:tr w:rsidR="00F94A8B" w:rsidRPr="00942FDE" w14:paraId="494BF4CE"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8D40838" w14:textId="77777777" w:rsidR="00863E33" w:rsidRPr="003329E3" w:rsidRDefault="00863E33" w:rsidP="003329E3">
            <w:pPr>
              <w:pStyle w:val="In-tableHeading"/>
              <w:rPr>
                <w:lang w:eastAsia="en-AU"/>
              </w:rPr>
            </w:pPr>
            <w:r w:rsidRPr="003329E3">
              <w:rPr>
                <w:lang w:val="en-AU" w:eastAsia="en-AU"/>
              </w:rPr>
              <w:t>Population</w:t>
            </w:r>
          </w:p>
        </w:tc>
      </w:tr>
      <w:tr w:rsidR="005227F2" w:rsidRPr="00942FDE" w14:paraId="65BD295A" w14:textId="77777777" w:rsidTr="005227F2">
        <w:trPr>
          <w:trHeight w:val="137"/>
        </w:trPr>
        <w:tc>
          <w:tcPr>
            <w:tcW w:w="1843" w:type="dxa"/>
            <w:tcBorders>
              <w:top w:val="nil"/>
              <w:left w:val="single" w:sz="4" w:space="0" w:color="auto"/>
              <w:bottom w:val="single" w:sz="4" w:space="0" w:color="auto"/>
              <w:right w:val="single" w:sz="4" w:space="0" w:color="auto"/>
            </w:tcBorders>
            <w:noWrap/>
            <w:vAlign w:val="center"/>
            <w:hideMark/>
          </w:tcPr>
          <w:p w14:paraId="01FB5FFA" w14:textId="77777777" w:rsidR="00863E33" w:rsidRPr="003329E3" w:rsidRDefault="00863E33" w:rsidP="003329E3">
            <w:pPr>
              <w:pStyle w:val="TableText"/>
              <w:rPr>
                <w:lang w:eastAsia="en-AU"/>
              </w:rPr>
            </w:pPr>
            <w:r w:rsidRPr="003329E3">
              <w:rPr>
                <w:lang w:val="en-AU" w:eastAsia="en-AU"/>
              </w:rPr>
              <w:t>New PD-(L)1 patients</w:t>
            </w:r>
          </w:p>
        </w:tc>
        <w:tc>
          <w:tcPr>
            <w:tcW w:w="709" w:type="dxa"/>
            <w:tcBorders>
              <w:top w:val="nil"/>
              <w:left w:val="nil"/>
              <w:bottom w:val="single" w:sz="4" w:space="0" w:color="auto"/>
              <w:right w:val="single" w:sz="4" w:space="0" w:color="auto"/>
            </w:tcBorders>
            <w:noWrap/>
            <w:vAlign w:val="center"/>
            <w:hideMark/>
          </w:tcPr>
          <w:p w14:paraId="239DA4D5" w14:textId="56620435" w:rsidR="00863E33" w:rsidRPr="003329E3" w:rsidRDefault="00EE3179" w:rsidP="003329E3">
            <w:pPr>
              <w:pStyle w:val="TableText"/>
              <w:rPr>
                <w:lang w:eastAsia="en-AU"/>
              </w:rPr>
            </w:pPr>
            <w:r w:rsidRPr="00EE3179">
              <w:rPr>
                <w:sz w:val="2"/>
                <w:highlight w:val="black"/>
                <w:lang w:val="en-AU" w:eastAsia="en-AU"/>
              </w:rPr>
              <w:t>redacted</w:t>
            </w:r>
            <w:r w:rsidR="00E21CEB" w:rsidRPr="003329E3">
              <w:rPr>
                <w:vertAlign w:val="superscript"/>
                <w:lang w:val="en-AU" w:eastAsia="en-AU"/>
              </w:rPr>
              <w:t>1</w:t>
            </w:r>
          </w:p>
        </w:tc>
        <w:tc>
          <w:tcPr>
            <w:tcW w:w="1559" w:type="dxa"/>
            <w:tcBorders>
              <w:top w:val="nil"/>
              <w:left w:val="nil"/>
              <w:bottom w:val="single" w:sz="4" w:space="0" w:color="auto"/>
              <w:right w:val="single" w:sz="4" w:space="0" w:color="auto"/>
            </w:tcBorders>
            <w:vAlign w:val="center"/>
            <w:hideMark/>
          </w:tcPr>
          <w:p w14:paraId="71C93CE5" w14:textId="77777777" w:rsidR="00863E33" w:rsidRPr="003329E3" w:rsidRDefault="00863E33"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noWrap/>
            <w:vAlign w:val="center"/>
            <w:hideMark/>
          </w:tcPr>
          <w:p w14:paraId="503212E7" w14:textId="7E6E9B93" w:rsidR="00863E33" w:rsidRPr="003329E3" w:rsidRDefault="002B41BB" w:rsidP="003329E3">
            <w:pPr>
              <w:pStyle w:val="TableText"/>
              <w:rPr>
                <w:lang w:eastAsia="en-AU"/>
              </w:rPr>
            </w:pPr>
            <w:r w:rsidRPr="003329E3">
              <w:rPr>
                <w:lang w:val="en-AU" w:eastAsia="en-AU"/>
              </w:rPr>
              <w:t>180</w:t>
            </w:r>
            <w:r w:rsidRPr="003329E3">
              <w:rPr>
                <w:vertAlign w:val="superscript"/>
                <w:lang w:val="en-AU" w:eastAsia="en-AU"/>
              </w:rPr>
              <w:t>1</w:t>
            </w:r>
          </w:p>
        </w:tc>
        <w:tc>
          <w:tcPr>
            <w:tcW w:w="3690" w:type="dxa"/>
            <w:tcBorders>
              <w:top w:val="nil"/>
              <w:left w:val="nil"/>
              <w:bottom w:val="single" w:sz="4" w:space="0" w:color="auto"/>
              <w:right w:val="single" w:sz="4" w:space="0" w:color="auto"/>
            </w:tcBorders>
            <w:vAlign w:val="center"/>
            <w:hideMark/>
          </w:tcPr>
          <w:p w14:paraId="2C0C0F8C" w14:textId="77777777" w:rsidR="00863E33" w:rsidRPr="003329E3" w:rsidRDefault="00863E33" w:rsidP="003329E3">
            <w:pPr>
              <w:pStyle w:val="TableText"/>
              <w:rPr>
                <w:lang w:eastAsia="en-AU"/>
              </w:rPr>
            </w:pPr>
            <w:r w:rsidRPr="003329E3">
              <w:rPr>
                <w:lang w:val="en-AU" w:eastAsia="en-AU"/>
              </w:rPr>
              <w:t>Department estimated</w:t>
            </w:r>
          </w:p>
        </w:tc>
      </w:tr>
      <w:tr w:rsidR="00F94A8B" w:rsidRPr="00942FDE" w14:paraId="7D8879B2"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E84414" w14:textId="77777777" w:rsidR="00863E33" w:rsidRPr="003329E3" w:rsidRDefault="00863E33" w:rsidP="003329E3">
            <w:pPr>
              <w:pStyle w:val="In-tableHeading"/>
              <w:rPr>
                <w:lang w:eastAsia="en-AU"/>
              </w:rPr>
            </w:pPr>
            <w:r w:rsidRPr="003329E3">
              <w:rPr>
                <w:lang w:val="en-AU" w:eastAsia="en-AU"/>
              </w:rPr>
              <w:t>Treatment</w:t>
            </w:r>
          </w:p>
        </w:tc>
      </w:tr>
      <w:tr w:rsidR="005227F2" w:rsidRPr="00942FDE" w14:paraId="5F042758" w14:textId="77777777" w:rsidTr="005227F2">
        <w:trPr>
          <w:trHeight w:val="250"/>
        </w:trPr>
        <w:tc>
          <w:tcPr>
            <w:tcW w:w="1843" w:type="dxa"/>
            <w:tcBorders>
              <w:top w:val="nil"/>
              <w:left w:val="single" w:sz="4" w:space="0" w:color="auto"/>
              <w:bottom w:val="single" w:sz="4" w:space="0" w:color="auto"/>
              <w:right w:val="single" w:sz="4" w:space="0" w:color="auto"/>
            </w:tcBorders>
            <w:noWrap/>
            <w:vAlign w:val="center"/>
            <w:hideMark/>
          </w:tcPr>
          <w:p w14:paraId="77B197F9" w14:textId="77777777" w:rsidR="002B41BB" w:rsidRPr="003329E3" w:rsidRDefault="002B41BB" w:rsidP="003329E3">
            <w:pPr>
              <w:pStyle w:val="TableText"/>
              <w:rPr>
                <w:lang w:eastAsia="en-AU"/>
              </w:rPr>
            </w:pPr>
            <w:r w:rsidRPr="003329E3">
              <w:rPr>
                <w:lang w:val="en-AU" w:eastAsia="en-AU"/>
              </w:rPr>
              <w:t>Peak brand share</w:t>
            </w:r>
          </w:p>
        </w:tc>
        <w:tc>
          <w:tcPr>
            <w:tcW w:w="709" w:type="dxa"/>
            <w:tcBorders>
              <w:top w:val="nil"/>
              <w:left w:val="nil"/>
              <w:bottom w:val="single" w:sz="4" w:space="0" w:color="auto"/>
              <w:right w:val="single" w:sz="4" w:space="0" w:color="auto"/>
            </w:tcBorders>
            <w:noWrap/>
            <w:vAlign w:val="center"/>
            <w:hideMark/>
          </w:tcPr>
          <w:p w14:paraId="73202477" w14:textId="327B7AF9" w:rsidR="002B41BB" w:rsidRPr="003329E3" w:rsidRDefault="00EE3179" w:rsidP="003329E3">
            <w:pPr>
              <w:pStyle w:val="TableText"/>
              <w:rPr>
                <w:lang w:eastAsia="en-AU"/>
              </w:rPr>
            </w:pPr>
            <w:r w:rsidRPr="00EE3179">
              <w:rPr>
                <w:sz w:val="2"/>
                <w:highlight w:val="black"/>
                <w:lang w:val="en-AU" w:eastAsia="en-AU"/>
              </w:rPr>
              <w:t>redacted</w:t>
            </w:r>
            <w:r w:rsidR="002B41BB" w:rsidRPr="003329E3">
              <w:rPr>
                <w:lang w:val="en-AU" w:eastAsia="en-AU"/>
              </w:rPr>
              <w:t>%</w:t>
            </w:r>
          </w:p>
        </w:tc>
        <w:tc>
          <w:tcPr>
            <w:tcW w:w="1559" w:type="dxa"/>
            <w:tcBorders>
              <w:top w:val="nil"/>
              <w:left w:val="nil"/>
              <w:bottom w:val="single" w:sz="4" w:space="0" w:color="auto"/>
              <w:right w:val="single" w:sz="4" w:space="0" w:color="auto"/>
            </w:tcBorders>
            <w:vAlign w:val="center"/>
            <w:hideMark/>
          </w:tcPr>
          <w:p w14:paraId="3323D08F" w14:textId="77777777" w:rsidR="002B41BB" w:rsidRPr="003329E3" w:rsidRDefault="002B41BB"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noWrap/>
            <w:vAlign w:val="center"/>
            <w:hideMark/>
          </w:tcPr>
          <w:p w14:paraId="22239698" w14:textId="3C5C51C7" w:rsidR="002B41BB" w:rsidRPr="003329E3" w:rsidRDefault="002B41BB" w:rsidP="002B41BB">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4A5502A9" w14:textId="4BF28D0C" w:rsidR="002B41BB" w:rsidRPr="003329E3" w:rsidRDefault="002B41BB" w:rsidP="002B41BB">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0004C403" w14:textId="02E7D574" w:rsidR="002B41BB" w:rsidRPr="003329E3" w:rsidRDefault="002B41BB" w:rsidP="003329E3">
            <w:pPr>
              <w:pStyle w:val="TableText"/>
              <w:rPr>
                <w:lang w:eastAsia="en-AU"/>
              </w:rPr>
            </w:pPr>
            <w:r w:rsidRPr="003329E3">
              <w:rPr>
                <w:lang w:val="en-AU"/>
              </w:rPr>
              <w:t xml:space="preserve">Year 3-6: </w:t>
            </w:r>
            <w:r w:rsidR="00EE3179" w:rsidRPr="00EE3179">
              <w:rPr>
                <w:sz w:val="2"/>
                <w:highlight w:val="black"/>
                <w:lang w:val="en-AU"/>
              </w:rPr>
              <w:t>redacted</w:t>
            </w:r>
            <w:r w:rsidRPr="003329E3">
              <w:rPr>
                <w:lang w:val="en-AU"/>
              </w:rPr>
              <w:t>%</w:t>
            </w:r>
          </w:p>
        </w:tc>
        <w:tc>
          <w:tcPr>
            <w:tcW w:w="3690" w:type="dxa"/>
            <w:tcBorders>
              <w:top w:val="nil"/>
              <w:left w:val="nil"/>
              <w:bottom w:val="single" w:sz="4" w:space="0" w:color="auto"/>
              <w:right w:val="single" w:sz="4" w:space="0" w:color="auto"/>
            </w:tcBorders>
            <w:vAlign w:val="center"/>
            <w:hideMark/>
          </w:tcPr>
          <w:p w14:paraId="51E05432" w14:textId="45635F7E" w:rsidR="002B41BB" w:rsidRPr="003329E3" w:rsidRDefault="002B41BB" w:rsidP="003329E3">
            <w:pPr>
              <w:pStyle w:val="TableText"/>
              <w:rPr>
                <w:lang w:eastAsia="en-AU"/>
              </w:rPr>
            </w:pPr>
            <w:r w:rsidRPr="003329E3">
              <w:rPr>
                <w:lang w:val="en-AU"/>
              </w:rPr>
              <w:t>MSD assumption</w:t>
            </w:r>
          </w:p>
        </w:tc>
      </w:tr>
      <w:tr w:rsidR="00125244" w:rsidRPr="00942FDE" w14:paraId="6479E47C" w14:textId="77777777" w:rsidTr="005227F2">
        <w:trPr>
          <w:trHeight w:val="353"/>
        </w:trPr>
        <w:tc>
          <w:tcPr>
            <w:tcW w:w="1843" w:type="dxa"/>
            <w:tcBorders>
              <w:top w:val="nil"/>
              <w:left w:val="single" w:sz="4" w:space="0" w:color="auto"/>
              <w:bottom w:val="single" w:sz="4" w:space="0" w:color="auto"/>
              <w:right w:val="single" w:sz="4" w:space="0" w:color="auto"/>
            </w:tcBorders>
            <w:noWrap/>
            <w:vAlign w:val="center"/>
            <w:hideMark/>
          </w:tcPr>
          <w:p w14:paraId="0BA69AE1" w14:textId="77777777" w:rsidR="002B41BB" w:rsidRPr="003329E3" w:rsidRDefault="002B41BB" w:rsidP="003329E3">
            <w:pPr>
              <w:pStyle w:val="TableText"/>
              <w:rPr>
                <w:lang w:eastAsia="en-AU"/>
              </w:rPr>
            </w:pPr>
            <w:r w:rsidRPr="003329E3">
              <w:rPr>
                <w:lang w:val="en-AU" w:eastAsia="en-AU"/>
              </w:rPr>
              <w:t>Time to peak (months)</w:t>
            </w:r>
          </w:p>
        </w:tc>
        <w:tc>
          <w:tcPr>
            <w:tcW w:w="709" w:type="dxa"/>
            <w:tcBorders>
              <w:top w:val="nil"/>
              <w:left w:val="nil"/>
              <w:bottom w:val="single" w:sz="4" w:space="0" w:color="auto"/>
              <w:right w:val="single" w:sz="4" w:space="0" w:color="auto"/>
            </w:tcBorders>
            <w:vAlign w:val="center"/>
            <w:hideMark/>
          </w:tcPr>
          <w:p w14:paraId="11906F46" w14:textId="46BC857B" w:rsidR="002B41BB" w:rsidRPr="003329E3" w:rsidRDefault="00EE3179" w:rsidP="003329E3">
            <w:pPr>
              <w:pStyle w:val="TableText"/>
              <w:rPr>
                <w:lang w:eastAsia="en-AU"/>
              </w:rPr>
            </w:pPr>
            <w:r w:rsidRPr="00EE3179">
              <w:rPr>
                <w:sz w:val="2"/>
                <w:highlight w:val="black"/>
                <w:lang w:val="en-AU" w:eastAsia="en-AU"/>
              </w:rPr>
              <w:t>redacted</w:t>
            </w:r>
          </w:p>
        </w:tc>
        <w:tc>
          <w:tcPr>
            <w:tcW w:w="1559" w:type="dxa"/>
            <w:tcBorders>
              <w:top w:val="nil"/>
              <w:left w:val="nil"/>
              <w:bottom w:val="single" w:sz="4" w:space="0" w:color="auto"/>
              <w:right w:val="single" w:sz="4" w:space="0" w:color="auto"/>
            </w:tcBorders>
            <w:vAlign w:val="center"/>
            <w:hideMark/>
          </w:tcPr>
          <w:p w14:paraId="6D09997B" w14:textId="77777777" w:rsidR="002B41BB" w:rsidRPr="003329E3" w:rsidRDefault="002B41BB"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vAlign w:val="center"/>
            <w:hideMark/>
          </w:tcPr>
          <w:p w14:paraId="6CC5AC59" w14:textId="0AEB17CF" w:rsidR="002B41BB" w:rsidRPr="00C072D7" w:rsidRDefault="002B41BB" w:rsidP="002B41BB">
            <w:pPr>
              <w:pStyle w:val="TableText"/>
              <w:rPr>
                <w:lang w:val="en-AU"/>
              </w:rPr>
            </w:pPr>
            <w:r w:rsidRPr="00C072D7">
              <w:rPr>
                <w:lang w:val="en-AU"/>
              </w:rPr>
              <w:t xml:space="preserve">Year 1: </w:t>
            </w:r>
            <w:r w:rsidR="00EE3179" w:rsidRPr="00EE3179">
              <w:rPr>
                <w:sz w:val="2"/>
                <w:highlight w:val="black"/>
                <w:lang w:val="en-AU"/>
              </w:rPr>
              <w:t>redacted</w:t>
            </w:r>
            <w:r w:rsidRPr="00C072D7">
              <w:rPr>
                <w:lang w:val="en-AU"/>
              </w:rPr>
              <w:t>%</w:t>
            </w:r>
          </w:p>
          <w:p w14:paraId="7671C62B" w14:textId="40BAFE9C" w:rsidR="002B41BB" w:rsidRPr="00C072D7" w:rsidRDefault="002B41BB" w:rsidP="002B41BB">
            <w:pPr>
              <w:pStyle w:val="TableText"/>
              <w:rPr>
                <w:lang w:val="en-AU"/>
              </w:rPr>
            </w:pPr>
            <w:r w:rsidRPr="00C072D7">
              <w:rPr>
                <w:lang w:val="en-AU"/>
              </w:rPr>
              <w:t xml:space="preserve">Year 2: </w:t>
            </w:r>
            <w:r w:rsidR="00EE3179" w:rsidRPr="00EE3179">
              <w:rPr>
                <w:sz w:val="2"/>
                <w:highlight w:val="black"/>
                <w:lang w:val="en-AU"/>
              </w:rPr>
              <w:t>redacted</w:t>
            </w:r>
            <w:r w:rsidRPr="00C072D7">
              <w:rPr>
                <w:lang w:val="en-AU"/>
              </w:rPr>
              <w:t>%</w:t>
            </w:r>
          </w:p>
          <w:p w14:paraId="245207B6" w14:textId="393FFEA5" w:rsidR="002B41BB" w:rsidRPr="003329E3" w:rsidRDefault="002B41BB" w:rsidP="003329E3">
            <w:pPr>
              <w:pStyle w:val="TableText"/>
              <w:rPr>
                <w:lang w:eastAsia="en-AU"/>
              </w:rPr>
            </w:pPr>
            <w:r w:rsidRPr="00C072D7">
              <w:rPr>
                <w:lang w:val="en-AU"/>
              </w:rPr>
              <w:t xml:space="preserve">Years 3-6: </w:t>
            </w:r>
            <w:r w:rsidR="00EE3179" w:rsidRPr="00EE3179">
              <w:rPr>
                <w:sz w:val="2"/>
                <w:highlight w:val="black"/>
                <w:lang w:val="en-AU"/>
              </w:rPr>
              <w:t>redacted</w:t>
            </w:r>
            <w:r w:rsidRPr="00C072D7">
              <w:rPr>
                <w:lang w:val="en-AU"/>
              </w:rPr>
              <w:t>%</w:t>
            </w:r>
          </w:p>
        </w:tc>
        <w:tc>
          <w:tcPr>
            <w:tcW w:w="3690" w:type="dxa"/>
            <w:tcBorders>
              <w:top w:val="nil"/>
              <w:left w:val="nil"/>
              <w:bottom w:val="single" w:sz="4" w:space="0" w:color="auto"/>
              <w:right w:val="single" w:sz="4" w:space="0" w:color="auto"/>
            </w:tcBorders>
            <w:vAlign w:val="center"/>
            <w:hideMark/>
          </w:tcPr>
          <w:p w14:paraId="79FE86B0" w14:textId="66E8E3EF" w:rsidR="002B41BB" w:rsidRPr="003329E3" w:rsidRDefault="002B41BB" w:rsidP="003329E3">
            <w:pPr>
              <w:pStyle w:val="TableText"/>
              <w:rPr>
                <w:lang w:eastAsia="en-AU"/>
              </w:rPr>
            </w:pPr>
            <w:r w:rsidRPr="003329E3">
              <w:rPr>
                <w:lang w:val="en-AU"/>
              </w:rPr>
              <w:t>MSD assumption, for indications where there is another PD-(L)1 available on the PBS</w:t>
            </w:r>
          </w:p>
        </w:tc>
      </w:tr>
      <w:tr w:rsidR="008C10A6" w:rsidRPr="00942FDE" w14:paraId="3CA26B81" w14:textId="77777777" w:rsidTr="005227F2">
        <w:trPr>
          <w:trHeight w:val="64"/>
        </w:trPr>
        <w:tc>
          <w:tcPr>
            <w:tcW w:w="1843" w:type="dxa"/>
            <w:tcBorders>
              <w:top w:val="nil"/>
              <w:left w:val="single" w:sz="4" w:space="0" w:color="auto"/>
              <w:bottom w:val="single" w:sz="4" w:space="0" w:color="auto"/>
              <w:right w:val="single" w:sz="4" w:space="0" w:color="auto"/>
            </w:tcBorders>
            <w:noWrap/>
            <w:vAlign w:val="center"/>
            <w:hideMark/>
          </w:tcPr>
          <w:p w14:paraId="1568B968" w14:textId="77777777" w:rsidR="00863E33" w:rsidRPr="003329E3" w:rsidRDefault="00863E33" w:rsidP="003329E3">
            <w:pPr>
              <w:pStyle w:val="TableText"/>
              <w:rPr>
                <w:lang w:eastAsia="en-AU"/>
              </w:rPr>
            </w:pPr>
            <w:r w:rsidRPr="003329E3">
              <w:rPr>
                <w:lang w:val="en-AU" w:eastAsia="en-AU"/>
              </w:rPr>
              <w:t>Time on treatment (ToT)</w:t>
            </w:r>
          </w:p>
        </w:tc>
        <w:tc>
          <w:tcPr>
            <w:tcW w:w="709" w:type="dxa"/>
            <w:tcBorders>
              <w:top w:val="nil"/>
              <w:left w:val="nil"/>
              <w:bottom w:val="single" w:sz="4" w:space="0" w:color="auto"/>
              <w:right w:val="single" w:sz="4" w:space="0" w:color="auto"/>
            </w:tcBorders>
            <w:noWrap/>
            <w:vAlign w:val="center"/>
          </w:tcPr>
          <w:p w14:paraId="6D9D8FDD" w14:textId="09FD94A4" w:rsidR="00863E33" w:rsidRPr="003329E3" w:rsidRDefault="00863E33" w:rsidP="003329E3">
            <w:pPr>
              <w:pStyle w:val="TableText"/>
              <w:rPr>
                <w:i/>
                <w:iCs/>
                <w:lang w:eastAsia="en-AU"/>
              </w:rPr>
            </w:pPr>
          </w:p>
        </w:tc>
        <w:tc>
          <w:tcPr>
            <w:tcW w:w="1559" w:type="dxa"/>
            <w:tcBorders>
              <w:top w:val="single" w:sz="4" w:space="0" w:color="auto"/>
              <w:left w:val="nil"/>
              <w:bottom w:val="single" w:sz="4" w:space="0" w:color="auto"/>
              <w:right w:val="single" w:sz="4" w:space="0" w:color="auto"/>
            </w:tcBorders>
            <w:vAlign w:val="center"/>
            <w:hideMark/>
          </w:tcPr>
          <w:p w14:paraId="50A4FD42" w14:textId="5BCD2810" w:rsidR="00863E33" w:rsidRPr="003329E3" w:rsidRDefault="00863E33" w:rsidP="003329E3">
            <w:pPr>
              <w:pStyle w:val="TableText"/>
              <w:rPr>
                <w:lang w:eastAsia="en-AU"/>
              </w:rPr>
            </w:pPr>
          </w:p>
        </w:tc>
        <w:tc>
          <w:tcPr>
            <w:tcW w:w="1559" w:type="dxa"/>
            <w:tcBorders>
              <w:top w:val="nil"/>
              <w:left w:val="nil"/>
              <w:bottom w:val="single" w:sz="4" w:space="0" w:color="auto"/>
              <w:right w:val="single" w:sz="4" w:space="0" w:color="auto"/>
            </w:tcBorders>
            <w:noWrap/>
            <w:vAlign w:val="center"/>
            <w:hideMark/>
          </w:tcPr>
          <w:p w14:paraId="64949D13" w14:textId="77777777" w:rsidR="00863E33" w:rsidRPr="003329E3" w:rsidRDefault="00863E33" w:rsidP="003329E3">
            <w:pPr>
              <w:pStyle w:val="TableText"/>
              <w:rPr>
                <w:lang w:eastAsia="en-AU"/>
              </w:rPr>
            </w:pPr>
            <w:r w:rsidRPr="003329E3">
              <w:rPr>
                <w:lang w:val="en-AU" w:eastAsia="en-AU"/>
              </w:rPr>
              <w:t>88.94 weeks</w:t>
            </w:r>
          </w:p>
        </w:tc>
        <w:tc>
          <w:tcPr>
            <w:tcW w:w="3690" w:type="dxa"/>
            <w:tcBorders>
              <w:top w:val="nil"/>
              <w:left w:val="nil"/>
              <w:bottom w:val="single" w:sz="4" w:space="0" w:color="auto"/>
              <w:right w:val="single" w:sz="4" w:space="0" w:color="auto"/>
            </w:tcBorders>
            <w:vAlign w:val="center"/>
            <w:hideMark/>
          </w:tcPr>
          <w:p w14:paraId="345AC269" w14:textId="77777777" w:rsidR="00863E33" w:rsidRPr="003329E3" w:rsidRDefault="00863E33" w:rsidP="003329E3">
            <w:pPr>
              <w:pStyle w:val="TableText"/>
              <w:rPr>
                <w:lang w:eastAsia="en-AU"/>
              </w:rPr>
            </w:pPr>
            <w:r w:rsidRPr="003329E3">
              <w:rPr>
                <w:lang w:val="en-AU" w:eastAsia="en-AU"/>
              </w:rPr>
              <w:t>Assumed that PEM would be the same as mean ToT reported in Dostarlimab</w:t>
            </w:r>
          </w:p>
        </w:tc>
      </w:tr>
      <w:tr w:rsidR="008C10A6" w:rsidRPr="00942FDE" w14:paraId="3E03035D" w14:textId="77777777" w:rsidTr="005227F2">
        <w:trPr>
          <w:trHeight w:val="64"/>
        </w:trPr>
        <w:tc>
          <w:tcPr>
            <w:tcW w:w="1843" w:type="dxa"/>
            <w:tcBorders>
              <w:top w:val="nil"/>
              <w:left w:val="single" w:sz="4" w:space="0" w:color="auto"/>
              <w:bottom w:val="single" w:sz="4" w:space="0" w:color="auto"/>
              <w:right w:val="single" w:sz="4" w:space="0" w:color="auto"/>
            </w:tcBorders>
            <w:noWrap/>
            <w:vAlign w:val="center"/>
            <w:hideMark/>
          </w:tcPr>
          <w:p w14:paraId="0CEA0B53" w14:textId="77777777" w:rsidR="00863E33" w:rsidRPr="003329E3" w:rsidRDefault="00863E33" w:rsidP="003329E3">
            <w:pPr>
              <w:pStyle w:val="TableText"/>
              <w:rPr>
                <w:rFonts w:cs="Arial"/>
                <w:color w:val="000000"/>
                <w:szCs w:val="20"/>
                <w:lang w:eastAsia="en-AU"/>
              </w:rPr>
            </w:pPr>
            <w:r w:rsidRPr="003329E3">
              <w:rPr>
                <w:rFonts w:cs="Arial"/>
                <w:color w:val="000000"/>
                <w:szCs w:val="20"/>
                <w:lang w:val="en-AU" w:eastAsia="en-AU"/>
              </w:rPr>
              <w:t>Dosage Regimen</w:t>
            </w:r>
          </w:p>
        </w:tc>
        <w:tc>
          <w:tcPr>
            <w:tcW w:w="709" w:type="dxa"/>
            <w:tcBorders>
              <w:top w:val="nil"/>
              <w:left w:val="nil"/>
              <w:bottom w:val="single" w:sz="4" w:space="0" w:color="auto"/>
              <w:right w:val="single" w:sz="4" w:space="0" w:color="auto"/>
            </w:tcBorders>
            <w:noWrap/>
            <w:vAlign w:val="center"/>
          </w:tcPr>
          <w:p w14:paraId="09C1385C" w14:textId="603C11B9" w:rsidR="00863E33" w:rsidRPr="003329E3" w:rsidRDefault="00863E33" w:rsidP="003329E3">
            <w:pPr>
              <w:pStyle w:val="TableText"/>
              <w:rPr>
                <w:rFonts w:cs="Arial"/>
                <w:i/>
                <w:iCs/>
                <w:color w:val="000000"/>
                <w:szCs w:val="20"/>
                <w:lang w:eastAsia="en-AU"/>
              </w:rPr>
            </w:pPr>
          </w:p>
        </w:tc>
        <w:tc>
          <w:tcPr>
            <w:tcW w:w="1559" w:type="dxa"/>
            <w:tcBorders>
              <w:top w:val="nil"/>
              <w:left w:val="nil"/>
              <w:bottom w:val="single" w:sz="4" w:space="0" w:color="auto"/>
              <w:right w:val="single" w:sz="4" w:space="0" w:color="auto"/>
            </w:tcBorders>
            <w:vAlign w:val="center"/>
            <w:hideMark/>
          </w:tcPr>
          <w:p w14:paraId="549BE6A8" w14:textId="6886DB81" w:rsidR="00863E33" w:rsidRPr="003329E3" w:rsidRDefault="00863E33" w:rsidP="003329E3">
            <w:pPr>
              <w:pStyle w:val="TableText"/>
              <w:rPr>
                <w:rFonts w:cs="Arial"/>
                <w:color w:val="000000"/>
                <w:szCs w:val="20"/>
                <w:lang w:eastAsia="en-AU"/>
              </w:rPr>
            </w:pPr>
          </w:p>
        </w:tc>
        <w:tc>
          <w:tcPr>
            <w:tcW w:w="1559" w:type="dxa"/>
            <w:tcBorders>
              <w:top w:val="nil"/>
              <w:left w:val="nil"/>
              <w:bottom w:val="single" w:sz="4" w:space="0" w:color="auto"/>
              <w:right w:val="single" w:sz="4" w:space="0" w:color="auto"/>
            </w:tcBorders>
            <w:noWrap/>
            <w:vAlign w:val="center"/>
            <w:hideMark/>
          </w:tcPr>
          <w:p w14:paraId="7BEC8E93" w14:textId="77777777" w:rsidR="00863E33" w:rsidRPr="003329E3" w:rsidRDefault="00863E33" w:rsidP="003329E3">
            <w:pPr>
              <w:pStyle w:val="TableText"/>
              <w:rPr>
                <w:rFonts w:cs="Arial"/>
                <w:color w:val="000000"/>
                <w:szCs w:val="20"/>
                <w:lang w:eastAsia="en-AU"/>
              </w:rPr>
            </w:pPr>
            <w:r w:rsidRPr="003329E3">
              <w:rPr>
                <w:rFonts w:cs="Arial"/>
                <w:color w:val="000000"/>
                <w:szCs w:val="20"/>
                <w:lang w:val="en-AU" w:eastAsia="en-AU"/>
              </w:rPr>
              <w:t>200 mg Q3W</w:t>
            </w:r>
          </w:p>
        </w:tc>
        <w:tc>
          <w:tcPr>
            <w:tcW w:w="3690" w:type="dxa"/>
            <w:tcBorders>
              <w:top w:val="nil"/>
              <w:left w:val="nil"/>
              <w:bottom w:val="single" w:sz="4" w:space="0" w:color="auto"/>
              <w:right w:val="single" w:sz="4" w:space="0" w:color="auto"/>
            </w:tcBorders>
            <w:vAlign w:val="center"/>
            <w:hideMark/>
          </w:tcPr>
          <w:p w14:paraId="3D268B8C" w14:textId="189FE112" w:rsidR="00863E33" w:rsidRPr="003329E3" w:rsidRDefault="00863E33" w:rsidP="003329E3">
            <w:pPr>
              <w:pStyle w:val="TableText"/>
              <w:rPr>
                <w:rFonts w:cs="Arial"/>
                <w:color w:val="000000"/>
                <w:szCs w:val="20"/>
                <w:lang w:eastAsia="en-AU"/>
              </w:rPr>
            </w:pPr>
          </w:p>
        </w:tc>
      </w:tr>
    </w:tbl>
    <w:p w14:paraId="63B111B3" w14:textId="1855D983" w:rsidR="00E26D20" w:rsidRPr="00942FDE" w:rsidRDefault="00E26D20" w:rsidP="008C10A6">
      <w:pPr>
        <w:pStyle w:val="TableFigureFooter"/>
        <w:rPr>
          <w:szCs w:val="18"/>
        </w:rPr>
      </w:pPr>
      <w:r w:rsidRPr="00942FDE">
        <w:rPr>
          <w:szCs w:val="18"/>
        </w:rPr>
        <w:t>Source: Utilisation and cost model for the July 2025 ‘Pembro_Utilisation_Cost_Model_30MAY2025_circ.xlsx’ (version 30 May 2025), sheets ‘5. Patients - T2b’.</w:t>
      </w:r>
    </w:p>
    <w:p w14:paraId="05CA33F0" w14:textId="77777777" w:rsidR="005227F2" w:rsidRPr="003329E3" w:rsidRDefault="00E26D20" w:rsidP="005227F2">
      <w:pPr>
        <w:pStyle w:val="TableFigureFooter"/>
        <w:rPr>
          <w:rFonts w:cs="Calibri"/>
          <w:szCs w:val="18"/>
        </w:rPr>
      </w:pPr>
      <w:r w:rsidRPr="003329E3">
        <w:rPr>
          <w:rFonts w:cs="Calibri"/>
          <w:szCs w:val="18"/>
        </w:rPr>
        <w:t>Utilisation and cost model for the December 2025 resubmission (version 10 Oct 2025). ‘12. UCM_MSD Multicancer_Second to Market’.</w:t>
      </w:r>
    </w:p>
    <w:p w14:paraId="663D5837" w14:textId="39373D34" w:rsidR="002B27C7" w:rsidRPr="003329E3" w:rsidRDefault="002B27C7" w:rsidP="008C10A6">
      <w:pPr>
        <w:pStyle w:val="TableFigureFooter"/>
        <w:rPr>
          <w:rFonts w:cs="Calibri"/>
          <w:szCs w:val="18"/>
        </w:rPr>
      </w:pPr>
    </w:p>
    <w:p w14:paraId="4EEB815C" w14:textId="37E09D02" w:rsidR="00E21CEB" w:rsidRPr="003329E3" w:rsidRDefault="00E21CEB" w:rsidP="003329E3">
      <w:pPr>
        <w:pStyle w:val="TableFigureFooter"/>
        <w:rPr>
          <w:szCs w:val="18"/>
        </w:rPr>
      </w:pPr>
      <w:r w:rsidRPr="003329E3">
        <w:rPr>
          <w:i/>
          <w:iCs/>
          <w:szCs w:val="18"/>
        </w:rPr>
        <w:t>The redacted values correspond to the following ranges:</w:t>
      </w:r>
      <w:r w:rsidR="00FA7252">
        <w:rPr>
          <w:i/>
          <w:iCs/>
          <w:szCs w:val="18"/>
        </w:rPr>
        <w:t xml:space="preserve"> </w:t>
      </w:r>
    </w:p>
    <w:p w14:paraId="58D78E5F" w14:textId="57CB60BC" w:rsidR="00E21CEB" w:rsidRPr="003329E3" w:rsidRDefault="00E21CEB" w:rsidP="008C10A6">
      <w:pPr>
        <w:pStyle w:val="TableFigureFooter"/>
        <w:rPr>
          <w:snapToGrid/>
        </w:rPr>
      </w:pPr>
      <w:r w:rsidRPr="005601C8">
        <w:rPr>
          <w:i/>
          <w:szCs w:val="18"/>
          <w:vertAlign w:val="superscript"/>
        </w:rPr>
        <w:t xml:space="preserve"> 1 </w:t>
      </w:r>
      <w:r w:rsidRPr="005601C8">
        <w:rPr>
          <w:szCs w:val="18"/>
        </w:rPr>
        <w:t>&lt;</w:t>
      </w:r>
      <w:r w:rsidRPr="003329E3">
        <w:rPr>
          <w:rFonts w:ascii="Arial" w:hAnsi="Arial"/>
          <w:szCs w:val="18"/>
        </w:rPr>
        <w:t> </w:t>
      </w:r>
      <w:r w:rsidRPr="005601C8">
        <w:rPr>
          <w:szCs w:val="18"/>
        </w:rPr>
        <w:t>500</w:t>
      </w:r>
    </w:p>
    <w:p w14:paraId="622A9207" w14:textId="1BF930C9" w:rsidR="002B27C7" w:rsidRPr="003329E3" w:rsidRDefault="002B27C7" w:rsidP="003329E3">
      <w:pPr>
        <w:pStyle w:val="TableFigureHeading"/>
        <w:rPr>
          <w:bCs w:val="0"/>
        </w:rPr>
      </w:pPr>
      <w:bookmarkStart w:id="28" w:name="_Ref214868051"/>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28</w:t>
      </w:r>
      <w:r w:rsidRPr="003329E3">
        <w:rPr>
          <w:lang w:val="en-AU"/>
        </w:rPr>
        <w:fldChar w:fldCharType="end"/>
      </w:r>
      <w:bookmarkEnd w:id="28"/>
      <w:r w:rsidRPr="003329E3">
        <w:rPr>
          <w:szCs w:val="20"/>
          <w:lang w:val="en-AU"/>
        </w:rPr>
        <w:t>:</w:t>
      </w:r>
      <w:r w:rsidR="00323594" w:rsidRPr="003329E3">
        <w:rPr>
          <w:szCs w:val="20"/>
          <w:lang w:val="en-AU"/>
        </w:rPr>
        <w:t xml:space="preserve"> </w:t>
      </w:r>
      <w:r w:rsidRPr="003329E3">
        <w:rPr>
          <w:szCs w:val="20"/>
          <w:lang w:val="en-AU"/>
        </w:rPr>
        <w:t>1L HER2- Gastric (KN859) Comparison</w:t>
      </w:r>
      <w:r w:rsidRPr="003329E3">
        <w:rPr>
          <w:lang w:val="en-AU"/>
        </w:rPr>
        <w:t xml:space="preserve">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75"/>
        <w:gridCol w:w="1557"/>
        <w:gridCol w:w="1417"/>
        <w:gridCol w:w="2270"/>
      </w:tblGrid>
      <w:tr w:rsidR="009D5CB4" w:rsidRPr="00942FDE" w14:paraId="406F0616" w14:textId="77777777" w:rsidTr="003E10C1">
        <w:trPr>
          <w:trHeight w:val="260"/>
        </w:trPr>
        <w:tc>
          <w:tcPr>
            <w:tcW w:w="2831" w:type="dxa"/>
            <w:shd w:val="clear" w:color="auto" w:fill="D1D1D1" w:themeFill="background2" w:themeFillShade="E6"/>
            <w:noWrap/>
            <w:hideMark/>
          </w:tcPr>
          <w:p w14:paraId="36DF4C0B" w14:textId="1A4ECE4B" w:rsidR="002A0427"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1L HER2- Gastric (KN859)</w:t>
            </w:r>
          </w:p>
        </w:tc>
        <w:tc>
          <w:tcPr>
            <w:tcW w:w="2832" w:type="dxa"/>
            <w:gridSpan w:val="2"/>
            <w:shd w:val="clear" w:color="auto" w:fill="D1D1D1" w:themeFill="background2" w:themeFillShade="E6"/>
            <w:noWrap/>
            <w:hideMark/>
          </w:tcPr>
          <w:p w14:paraId="2F750129" w14:textId="77777777" w:rsidR="002A0427" w:rsidRPr="003329E3" w:rsidRDefault="002A0427" w:rsidP="003329E3">
            <w:pPr>
              <w:pStyle w:val="In-tableHeading"/>
              <w:rPr>
                <w:lang w:eastAsia="en-AU"/>
              </w:rPr>
            </w:pPr>
            <w:r w:rsidRPr="003329E3">
              <w:rPr>
                <w:lang w:val="en-AU" w:eastAsia="en-AU"/>
              </w:rPr>
              <w:t>July Submission</w:t>
            </w:r>
          </w:p>
        </w:tc>
        <w:tc>
          <w:tcPr>
            <w:tcW w:w="3687" w:type="dxa"/>
            <w:gridSpan w:val="2"/>
            <w:shd w:val="clear" w:color="000000" w:fill="D9D9D9"/>
            <w:noWrap/>
            <w:hideMark/>
          </w:tcPr>
          <w:p w14:paraId="36BA6074" w14:textId="77777777" w:rsidR="002A0427" w:rsidRPr="003329E3" w:rsidRDefault="002A0427" w:rsidP="003329E3">
            <w:pPr>
              <w:pStyle w:val="In-tableHeading"/>
              <w:rPr>
                <w:lang w:eastAsia="en-AU"/>
              </w:rPr>
            </w:pPr>
            <w:r w:rsidRPr="003329E3">
              <w:rPr>
                <w:lang w:val="en-AU" w:eastAsia="en-AU"/>
              </w:rPr>
              <w:t>Proposed Submission</w:t>
            </w:r>
          </w:p>
        </w:tc>
      </w:tr>
      <w:tr w:rsidR="00083723" w:rsidRPr="00942FDE" w14:paraId="4C6445FC" w14:textId="77777777" w:rsidTr="003329E3">
        <w:trPr>
          <w:trHeight w:val="260"/>
        </w:trPr>
        <w:tc>
          <w:tcPr>
            <w:tcW w:w="2831" w:type="dxa"/>
            <w:shd w:val="clear" w:color="000000" w:fill="D9D9D9"/>
            <w:noWrap/>
            <w:hideMark/>
          </w:tcPr>
          <w:p w14:paraId="24786E99" w14:textId="77777777" w:rsidR="002A0427" w:rsidRPr="003329E3" w:rsidRDefault="002A0427" w:rsidP="003329E3">
            <w:pPr>
              <w:pStyle w:val="In-tableHeading"/>
              <w:rPr>
                <w:lang w:eastAsia="en-AU"/>
              </w:rPr>
            </w:pPr>
            <w:r w:rsidRPr="003329E3">
              <w:rPr>
                <w:lang w:val="en-AU" w:eastAsia="en-AU"/>
              </w:rPr>
              <w:t>Parameter</w:t>
            </w:r>
          </w:p>
        </w:tc>
        <w:tc>
          <w:tcPr>
            <w:tcW w:w="1275" w:type="dxa"/>
            <w:shd w:val="clear" w:color="000000" w:fill="D9D9D9"/>
            <w:noWrap/>
            <w:hideMark/>
          </w:tcPr>
          <w:p w14:paraId="3B37A30C" w14:textId="77777777" w:rsidR="002A0427" w:rsidRPr="003329E3" w:rsidRDefault="002A0427" w:rsidP="003329E3">
            <w:pPr>
              <w:pStyle w:val="In-tableHeading"/>
              <w:rPr>
                <w:lang w:eastAsia="en-AU"/>
              </w:rPr>
            </w:pPr>
            <w:r w:rsidRPr="003329E3">
              <w:rPr>
                <w:lang w:val="en-AU" w:eastAsia="en-AU"/>
              </w:rPr>
              <w:t>Value</w:t>
            </w:r>
          </w:p>
        </w:tc>
        <w:tc>
          <w:tcPr>
            <w:tcW w:w="1557" w:type="dxa"/>
            <w:shd w:val="clear" w:color="000000" w:fill="D9D9D9"/>
            <w:noWrap/>
            <w:hideMark/>
          </w:tcPr>
          <w:p w14:paraId="6076D76D" w14:textId="77777777" w:rsidR="002A0427" w:rsidRPr="003329E3" w:rsidRDefault="002A0427" w:rsidP="003329E3">
            <w:pPr>
              <w:pStyle w:val="In-tableHeading"/>
              <w:rPr>
                <w:lang w:eastAsia="en-AU"/>
              </w:rPr>
            </w:pPr>
            <w:r w:rsidRPr="003329E3">
              <w:rPr>
                <w:lang w:val="en-AU" w:eastAsia="en-AU"/>
              </w:rPr>
              <w:t>Source</w:t>
            </w:r>
          </w:p>
        </w:tc>
        <w:tc>
          <w:tcPr>
            <w:tcW w:w="1417" w:type="dxa"/>
            <w:shd w:val="clear" w:color="000000" w:fill="D9D9D9"/>
            <w:noWrap/>
            <w:hideMark/>
          </w:tcPr>
          <w:p w14:paraId="4A336928" w14:textId="77777777" w:rsidR="002A0427" w:rsidRPr="003329E3" w:rsidRDefault="002A0427" w:rsidP="003329E3">
            <w:pPr>
              <w:pStyle w:val="In-tableHeading"/>
              <w:rPr>
                <w:lang w:eastAsia="en-AU"/>
              </w:rPr>
            </w:pPr>
            <w:r w:rsidRPr="003329E3">
              <w:rPr>
                <w:lang w:val="en-AU" w:eastAsia="en-AU"/>
              </w:rPr>
              <w:t>Value</w:t>
            </w:r>
          </w:p>
        </w:tc>
        <w:tc>
          <w:tcPr>
            <w:tcW w:w="2270" w:type="dxa"/>
            <w:shd w:val="clear" w:color="000000" w:fill="D9D9D9"/>
            <w:noWrap/>
            <w:hideMark/>
          </w:tcPr>
          <w:p w14:paraId="31560756" w14:textId="77777777" w:rsidR="002A0427" w:rsidRPr="003329E3" w:rsidRDefault="002A0427" w:rsidP="003329E3">
            <w:pPr>
              <w:pStyle w:val="In-tableHeading"/>
              <w:rPr>
                <w:lang w:eastAsia="en-AU"/>
              </w:rPr>
            </w:pPr>
            <w:r w:rsidRPr="003329E3">
              <w:rPr>
                <w:lang w:val="en-AU" w:eastAsia="en-AU"/>
              </w:rPr>
              <w:t>Source</w:t>
            </w:r>
          </w:p>
        </w:tc>
      </w:tr>
      <w:tr w:rsidR="006F7DD1" w:rsidRPr="00942FDE" w14:paraId="75483250" w14:textId="77777777" w:rsidTr="003329E3">
        <w:trPr>
          <w:trHeight w:val="260"/>
        </w:trPr>
        <w:tc>
          <w:tcPr>
            <w:tcW w:w="0" w:type="auto"/>
            <w:gridSpan w:val="5"/>
            <w:shd w:val="clear" w:color="auto" w:fill="F2F2F2" w:themeFill="background1" w:themeFillShade="F2"/>
            <w:noWrap/>
            <w:hideMark/>
          </w:tcPr>
          <w:p w14:paraId="3DDDA2EC" w14:textId="77777777" w:rsidR="002A0427" w:rsidRPr="003329E3" w:rsidRDefault="002A0427" w:rsidP="003329E3">
            <w:pPr>
              <w:pStyle w:val="In-tableHeading"/>
              <w:rPr>
                <w:lang w:eastAsia="en-AU"/>
              </w:rPr>
            </w:pPr>
            <w:r w:rsidRPr="003329E3">
              <w:rPr>
                <w:lang w:val="en-AU" w:eastAsia="en-AU"/>
              </w:rPr>
              <w:t>Population</w:t>
            </w:r>
          </w:p>
        </w:tc>
      </w:tr>
      <w:tr w:rsidR="00083723" w:rsidRPr="00942FDE" w14:paraId="0611AF4C" w14:textId="77777777" w:rsidTr="003329E3">
        <w:trPr>
          <w:trHeight w:val="176"/>
        </w:trPr>
        <w:tc>
          <w:tcPr>
            <w:tcW w:w="2831" w:type="dxa"/>
            <w:noWrap/>
            <w:hideMark/>
          </w:tcPr>
          <w:p w14:paraId="35694655" w14:textId="77777777" w:rsidR="002A0427" w:rsidRPr="003329E3" w:rsidRDefault="002A0427" w:rsidP="003329E3">
            <w:pPr>
              <w:pStyle w:val="TableText"/>
              <w:rPr>
                <w:lang w:eastAsia="en-AU"/>
              </w:rPr>
            </w:pPr>
            <w:r w:rsidRPr="003329E3">
              <w:rPr>
                <w:lang w:val="en-AU" w:eastAsia="en-AU"/>
              </w:rPr>
              <w:t>New PD-(L)1 patients</w:t>
            </w:r>
          </w:p>
        </w:tc>
        <w:tc>
          <w:tcPr>
            <w:tcW w:w="1275" w:type="dxa"/>
            <w:noWrap/>
            <w:hideMark/>
          </w:tcPr>
          <w:p w14:paraId="22BC0C83" w14:textId="3C318451" w:rsidR="002A0427" w:rsidRPr="003329E3" w:rsidRDefault="00EE3179" w:rsidP="003329E3">
            <w:pPr>
              <w:pStyle w:val="TableText"/>
              <w:rPr>
                <w:lang w:eastAsia="en-AU"/>
              </w:rPr>
            </w:pPr>
            <w:r w:rsidRPr="00EE3179">
              <w:rPr>
                <w:sz w:val="2"/>
                <w:highlight w:val="black"/>
                <w:lang w:val="en-AU" w:eastAsia="en-AU"/>
              </w:rPr>
              <w:t>redacted</w:t>
            </w:r>
            <w:r w:rsidR="00655660" w:rsidRPr="003329E3">
              <w:rPr>
                <w:vertAlign w:val="superscript"/>
                <w:lang w:val="en-AU" w:eastAsia="en-AU"/>
              </w:rPr>
              <w:t>1</w:t>
            </w:r>
            <w:r w:rsidR="002A0427" w:rsidRPr="003329E3">
              <w:rPr>
                <w:lang w:val="en-AU" w:eastAsia="en-AU"/>
              </w:rPr>
              <w:t xml:space="preserve"> </w:t>
            </w:r>
          </w:p>
        </w:tc>
        <w:tc>
          <w:tcPr>
            <w:tcW w:w="1557" w:type="dxa"/>
            <w:hideMark/>
          </w:tcPr>
          <w:p w14:paraId="2338CB11" w14:textId="77777777" w:rsidR="002A0427" w:rsidRPr="003329E3" w:rsidRDefault="002A0427" w:rsidP="003329E3">
            <w:pPr>
              <w:pStyle w:val="TableText"/>
              <w:rPr>
                <w:lang w:eastAsia="en-AU"/>
              </w:rPr>
            </w:pPr>
            <w:r w:rsidRPr="003329E3">
              <w:rPr>
                <w:lang w:val="en-AU" w:eastAsia="en-AU"/>
              </w:rPr>
              <w:t>MSD assumption</w:t>
            </w:r>
          </w:p>
        </w:tc>
        <w:tc>
          <w:tcPr>
            <w:tcW w:w="1417" w:type="dxa"/>
            <w:noWrap/>
            <w:hideMark/>
          </w:tcPr>
          <w:p w14:paraId="54D31DF8" w14:textId="74642283" w:rsidR="002A0427" w:rsidRPr="003329E3" w:rsidRDefault="00EE3179" w:rsidP="003329E3">
            <w:pPr>
              <w:pStyle w:val="TableText"/>
              <w:rPr>
                <w:lang w:eastAsia="en-AU"/>
              </w:rPr>
            </w:pPr>
            <w:r w:rsidRPr="00EE3179">
              <w:rPr>
                <w:sz w:val="2"/>
                <w:highlight w:val="black"/>
                <w:lang w:val="en-AU" w:eastAsia="en-AU"/>
              </w:rPr>
              <w:t>redacted</w:t>
            </w:r>
            <w:r w:rsidR="00655660" w:rsidRPr="003329E3">
              <w:rPr>
                <w:vertAlign w:val="superscript"/>
                <w:lang w:val="en-AU" w:eastAsia="en-AU"/>
              </w:rPr>
              <w:t>1</w:t>
            </w:r>
            <w:r w:rsidR="002A0427" w:rsidRPr="003329E3">
              <w:rPr>
                <w:vertAlign w:val="superscript"/>
                <w:lang w:val="en-AU" w:eastAsia="en-AU"/>
              </w:rPr>
              <w:t xml:space="preserve"> </w:t>
            </w:r>
          </w:p>
        </w:tc>
        <w:tc>
          <w:tcPr>
            <w:tcW w:w="2270" w:type="dxa"/>
            <w:hideMark/>
          </w:tcPr>
          <w:p w14:paraId="4231A848" w14:textId="2B7BC8A7" w:rsidR="002A0427" w:rsidRPr="003329E3" w:rsidRDefault="002A0427" w:rsidP="003329E3">
            <w:pPr>
              <w:pStyle w:val="TableText"/>
              <w:rPr>
                <w:lang w:eastAsia="en-AU"/>
              </w:rPr>
            </w:pPr>
            <w:r w:rsidRPr="003329E3">
              <w:rPr>
                <w:lang w:val="en-AU" w:eastAsia="en-AU"/>
              </w:rPr>
              <w:t>Department estimated</w:t>
            </w:r>
          </w:p>
        </w:tc>
      </w:tr>
      <w:tr w:rsidR="00083723" w:rsidRPr="00942FDE" w14:paraId="59A45B25" w14:textId="77777777" w:rsidTr="003329E3">
        <w:trPr>
          <w:trHeight w:val="250"/>
        </w:trPr>
        <w:tc>
          <w:tcPr>
            <w:tcW w:w="2831" w:type="dxa"/>
            <w:noWrap/>
            <w:hideMark/>
          </w:tcPr>
          <w:p w14:paraId="6F7EA19E" w14:textId="77777777" w:rsidR="002A0427" w:rsidRPr="003329E3" w:rsidRDefault="002A0427" w:rsidP="003329E3">
            <w:pPr>
              <w:pStyle w:val="TableText"/>
              <w:rPr>
                <w:lang w:eastAsia="en-AU"/>
              </w:rPr>
            </w:pPr>
            <w:r w:rsidRPr="003329E3">
              <w:rPr>
                <w:lang w:val="en-AU" w:eastAsia="en-AU"/>
              </w:rPr>
              <w:t>Eligibility based on AIHW incidence</w:t>
            </w:r>
          </w:p>
        </w:tc>
        <w:tc>
          <w:tcPr>
            <w:tcW w:w="1275" w:type="dxa"/>
            <w:noWrap/>
            <w:hideMark/>
          </w:tcPr>
          <w:p w14:paraId="680B0E47" w14:textId="77777777" w:rsidR="002A0427" w:rsidRPr="003329E3" w:rsidRDefault="002A0427" w:rsidP="003329E3">
            <w:pPr>
              <w:pStyle w:val="TableText"/>
              <w:rPr>
                <w:lang w:eastAsia="en-AU"/>
              </w:rPr>
            </w:pPr>
            <w:r w:rsidRPr="003329E3">
              <w:rPr>
                <w:lang w:val="en-AU" w:eastAsia="en-AU"/>
              </w:rPr>
              <w:t> </w:t>
            </w:r>
          </w:p>
        </w:tc>
        <w:tc>
          <w:tcPr>
            <w:tcW w:w="1557" w:type="dxa"/>
            <w:hideMark/>
          </w:tcPr>
          <w:p w14:paraId="0B2F9895" w14:textId="77777777" w:rsidR="002A0427" w:rsidRPr="003329E3" w:rsidRDefault="002A0427" w:rsidP="003329E3">
            <w:pPr>
              <w:pStyle w:val="TableText"/>
              <w:rPr>
                <w:lang w:eastAsia="en-AU"/>
              </w:rPr>
            </w:pPr>
            <w:r w:rsidRPr="003329E3">
              <w:rPr>
                <w:lang w:val="en-AU" w:eastAsia="en-AU"/>
              </w:rPr>
              <w:t> </w:t>
            </w:r>
          </w:p>
        </w:tc>
        <w:tc>
          <w:tcPr>
            <w:tcW w:w="1417" w:type="dxa"/>
            <w:noWrap/>
            <w:hideMark/>
          </w:tcPr>
          <w:p w14:paraId="3BFD36FD" w14:textId="7AFDB3FE" w:rsidR="002A0427" w:rsidRPr="003329E3" w:rsidRDefault="00EE3179" w:rsidP="003329E3">
            <w:pPr>
              <w:pStyle w:val="TableText"/>
              <w:rPr>
                <w:lang w:eastAsia="en-AU"/>
              </w:rPr>
            </w:pPr>
            <w:r w:rsidRPr="00EE3179">
              <w:rPr>
                <w:sz w:val="2"/>
                <w:highlight w:val="black"/>
                <w:lang w:val="en-AU" w:eastAsia="en-AU"/>
              </w:rPr>
              <w:t>redacted</w:t>
            </w:r>
            <w:r w:rsidR="002A0427" w:rsidRPr="003329E3">
              <w:rPr>
                <w:lang w:val="en-AU" w:eastAsia="en-AU"/>
              </w:rPr>
              <w:t>%</w:t>
            </w:r>
          </w:p>
        </w:tc>
        <w:tc>
          <w:tcPr>
            <w:tcW w:w="2270" w:type="dxa"/>
            <w:hideMark/>
          </w:tcPr>
          <w:p w14:paraId="7C335DD9" w14:textId="77777777" w:rsidR="002A0427" w:rsidRPr="003329E3" w:rsidRDefault="002A0427" w:rsidP="003329E3">
            <w:pPr>
              <w:pStyle w:val="TableText"/>
              <w:rPr>
                <w:lang w:eastAsia="en-AU"/>
              </w:rPr>
            </w:pPr>
            <w:r w:rsidRPr="003329E3">
              <w:rPr>
                <w:lang w:val="en-AU" w:eastAsia="en-AU"/>
              </w:rPr>
              <w:t>MSD assumption</w:t>
            </w:r>
          </w:p>
        </w:tc>
      </w:tr>
      <w:tr w:rsidR="006F7DD1" w:rsidRPr="00942FDE" w14:paraId="2BE0FBA8" w14:textId="77777777" w:rsidTr="003329E3">
        <w:trPr>
          <w:trHeight w:val="260"/>
        </w:trPr>
        <w:tc>
          <w:tcPr>
            <w:tcW w:w="0" w:type="auto"/>
            <w:gridSpan w:val="5"/>
            <w:shd w:val="clear" w:color="auto" w:fill="F2F2F2" w:themeFill="background1" w:themeFillShade="F2"/>
            <w:noWrap/>
            <w:hideMark/>
          </w:tcPr>
          <w:p w14:paraId="11498A76" w14:textId="77777777" w:rsidR="002A0427" w:rsidRPr="003329E3" w:rsidRDefault="002A0427" w:rsidP="003329E3">
            <w:pPr>
              <w:pStyle w:val="In-tableHeading"/>
              <w:rPr>
                <w:b w:val="0"/>
                <w:lang w:eastAsia="en-AU"/>
              </w:rPr>
            </w:pPr>
            <w:r w:rsidRPr="003329E3">
              <w:rPr>
                <w:lang w:val="en-AU" w:eastAsia="en-AU"/>
              </w:rPr>
              <w:t>Treatment</w:t>
            </w:r>
          </w:p>
        </w:tc>
      </w:tr>
      <w:tr w:rsidR="009D5CB4" w:rsidRPr="00942FDE" w14:paraId="05EE30BD" w14:textId="77777777" w:rsidTr="003E10C1">
        <w:trPr>
          <w:trHeight w:val="250"/>
        </w:trPr>
        <w:tc>
          <w:tcPr>
            <w:tcW w:w="2831" w:type="dxa"/>
            <w:noWrap/>
            <w:hideMark/>
          </w:tcPr>
          <w:p w14:paraId="4E7C710A" w14:textId="77777777" w:rsidR="003E10C1" w:rsidRPr="003329E3" w:rsidRDefault="003E10C1" w:rsidP="003329E3">
            <w:pPr>
              <w:pStyle w:val="TableText"/>
              <w:rPr>
                <w:lang w:eastAsia="en-AU"/>
              </w:rPr>
            </w:pPr>
            <w:r w:rsidRPr="003329E3">
              <w:rPr>
                <w:lang w:val="en-AU" w:eastAsia="en-AU"/>
              </w:rPr>
              <w:t>Peak brand share</w:t>
            </w:r>
          </w:p>
        </w:tc>
        <w:tc>
          <w:tcPr>
            <w:tcW w:w="1275" w:type="dxa"/>
            <w:noWrap/>
            <w:hideMark/>
          </w:tcPr>
          <w:p w14:paraId="17097D07" w14:textId="78F1FCB1" w:rsidR="003E10C1" w:rsidRPr="003329E3" w:rsidRDefault="00EE3179" w:rsidP="003329E3">
            <w:pPr>
              <w:pStyle w:val="TableText"/>
              <w:rPr>
                <w:lang w:eastAsia="en-AU"/>
              </w:rPr>
            </w:pPr>
            <w:r w:rsidRPr="00EE3179">
              <w:rPr>
                <w:sz w:val="2"/>
                <w:highlight w:val="black"/>
                <w:lang w:val="en-AU" w:eastAsia="en-AU"/>
              </w:rPr>
              <w:t>redacted</w:t>
            </w:r>
            <w:r w:rsidR="003E10C1" w:rsidRPr="003329E3">
              <w:rPr>
                <w:lang w:val="en-AU" w:eastAsia="en-AU"/>
              </w:rPr>
              <w:t>%</w:t>
            </w:r>
          </w:p>
        </w:tc>
        <w:tc>
          <w:tcPr>
            <w:tcW w:w="1557" w:type="dxa"/>
            <w:hideMark/>
          </w:tcPr>
          <w:p w14:paraId="620E3AB3" w14:textId="77777777" w:rsidR="003E10C1" w:rsidRPr="003329E3" w:rsidRDefault="003E10C1" w:rsidP="003329E3">
            <w:pPr>
              <w:pStyle w:val="TableText"/>
              <w:rPr>
                <w:lang w:eastAsia="en-AU"/>
              </w:rPr>
            </w:pPr>
            <w:r w:rsidRPr="003329E3">
              <w:rPr>
                <w:lang w:val="en-AU" w:eastAsia="en-AU"/>
              </w:rPr>
              <w:t>MSD assumption</w:t>
            </w:r>
          </w:p>
        </w:tc>
        <w:tc>
          <w:tcPr>
            <w:tcW w:w="1417" w:type="dxa"/>
            <w:noWrap/>
            <w:vAlign w:val="center"/>
          </w:tcPr>
          <w:p w14:paraId="1D6AAB3D" w14:textId="773CB2AD" w:rsidR="003E10C1" w:rsidRPr="003329E3" w:rsidRDefault="003E10C1" w:rsidP="003E10C1">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2038155C" w14:textId="7AD1A6B5" w:rsidR="003E10C1" w:rsidRPr="003329E3" w:rsidRDefault="003E10C1" w:rsidP="003E10C1">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56EED7F7" w14:textId="7E9C1555" w:rsidR="003E10C1" w:rsidRPr="003329E3" w:rsidRDefault="003E10C1" w:rsidP="003329E3">
            <w:pPr>
              <w:pStyle w:val="TableText"/>
              <w:rPr>
                <w:lang w:eastAsia="en-AU"/>
              </w:rPr>
            </w:pPr>
            <w:r w:rsidRPr="003329E3">
              <w:t xml:space="preserve">Year 3-6: </w:t>
            </w:r>
            <w:r w:rsidR="00EE3179" w:rsidRPr="00EE3179">
              <w:rPr>
                <w:sz w:val="2"/>
                <w:highlight w:val="black"/>
              </w:rPr>
              <w:t>redacted</w:t>
            </w:r>
            <w:r w:rsidRPr="003329E3">
              <w:t>%</w:t>
            </w:r>
          </w:p>
        </w:tc>
        <w:tc>
          <w:tcPr>
            <w:tcW w:w="2270" w:type="dxa"/>
            <w:vAlign w:val="center"/>
            <w:hideMark/>
          </w:tcPr>
          <w:p w14:paraId="23E01100" w14:textId="2EAA4EC8" w:rsidR="003E10C1" w:rsidRPr="003329E3" w:rsidRDefault="003E10C1" w:rsidP="003329E3">
            <w:pPr>
              <w:pStyle w:val="TableText"/>
              <w:rPr>
                <w:lang w:eastAsia="en-AU"/>
              </w:rPr>
            </w:pPr>
            <w:r w:rsidRPr="003329E3">
              <w:rPr>
                <w:lang w:val="en-AU"/>
              </w:rPr>
              <w:t>MSD assumption</w:t>
            </w:r>
          </w:p>
        </w:tc>
      </w:tr>
      <w:tr w:rsidR="003E10C1" w:rsidRPr="00942FDE" w14:paraId="18415536" w14:textId="77777777" w:rsidTr="003329E3">
        <w:trPr>
          <w:trHeight w:val="250"/>
        </w:trPr>
        <w:tc>
          <w:tcPr>
            <w:tcW w:w="2831" w:type="dxa"/>
            <w:noWrap/>
            <w:hideMark/>
          </w:tcPr>
          <w:p w14:paraId="17CB59DE" w14:textId="77777777" w:rsidR="003E10C1" w:rsidRPr="003329E3" w:rsidRDefault="003E10C1" w:rsidP="003329E3">
            <w:pPr>
              <w:pStyle w:val="TableText"/>
              <w:rPr>
                <w:lang w:eastAsia="en-AU"/>
              </w:rPr>
            </w:pPr>
            <w:r w:rsidRPr="003329E3">
              <w:rPr>
                <w:lang w:val="en-AU" w:eastAsia="en-AU"/>
              </w:rPr>
              <w:t>Time to peak</w:t>
            </w:r>
          </w:p>
        </w:tc>
        <w:tc>
          <w:tcPr>
            <w:tcW w:w="1275" w:type="dxa"/>
            <w:hideMark/>
          </w:tcPr>
          <w:p w14:paraId="6F43488D" w14:textId="13B346E5" w:rsidR="003E10C1" w:rsidRPr="003329E3" w:rsidRDefault="00EE3179" w:rsidP="003329E3">
            <w:pPr>
              <w:pStyle w:val="TableText"/>
              <w:rPr>
                <w:lang w:eastAsia="en-AU"/>
              </w:rPr>
            </w:pPr>
            <w:r w:rsidRPr="00EE3179">
              <w:rPr>
                <w:sz w:val="2"/>
                <w:highlight w:val="black"/>
                <w:lang w:val="en-AU" w:eastAsia="en-AU"/>
              </w:rPr>
              <w:t>redacted</w:t>
            </w:r>
            <w:r w:rsidR="003E10C1" w:rsidRPr="00C072D7">
              <w:rPr>
                <w:lang w:val="en-AU" w:eastAsia="en-AU"/>
              </w:rPr>
              <w:t xml:space="preserve"> months</w:t>
            </w:r>
          </w:p>
        </w:tc>
        <w:tc>
          <w:tcPr>
            <w:tcW w:w="1557" w:type="dxa"/>
            <w:hideMark/>
          </w:tcPr>
          <w:p w14:paraId="03433E31" w14:textId="77777777" w:rsidR="003E10C1" w:rsidRPr="003329E3" w:rsidRDefault="003E10C1" w:rsidP="003329E3">
            <w:pPr>
              <w:pStyle w:val="TableText"/>
              <w:rPr>
                <w:lang w:eastAsia="en-AU"/>
              </w:rPr>
            </w:pPr>
            <w:r w:rsidRPr="003329E3">
              <w:rPr>
                <w:lang w:val="en-AU" w:eastAsia="en-AU"/>
              </w:rPr>
              <w:t>MSD assumption</w:t>
            </w:r>
          </w:p>
        </w:tc>
        <w:tc>
          <w:tcPr>
            <w:tcW w:w="1417" w:type="dxa"/>
            <w:vAlign w:val="center"/>
          </w:tcPr>
          <w:p w14:paraId="7DB92C0F" w14:textId="035F6EFE" w:rsidR="003E10C1" w:rsidRPr="00857BE1" w:rsidRDefault="003E10C1" w:rsidP="003E10C1">
            <w:pPr>
              <w:pStyle w:val="TableText"/>
              <w:rPr>
                <w:lang w:val="en-AU"/>
              </w:rPr>
            </w:pPr>
            <w:r w:rsidRPr="00857BE1">
              <w:rPr>
                <w:lang w:val="en-AU"/>
              </w:rPr>
              <w:t xml:space="preserve">Year 1: </w:t>
            </w:r>
            <w:r w:rsidR="00EE3179" w:rsidRPr="00EE3179">
              <w:rPr>
                <w:sz w:val="2"/>
                <w:highlight w:val="black"/>
                <w:lang w:val="en-AU"/>
              </w:rPr>
              <w:t>redacted</w:t>
            </w:r>
            <w:r w:rsidRPr="00857BE1">
              <w:rPr>
                <w:lang w:val="en-AU"/>
              </w:rPr>
              <w:t>%</w:t>
            </w:r>
          </w:p>
          <w:p w14:paraId="43DC258C" w14:textId="33B81504" w:rsidR="003E10C1" w:rsidRPr="00857BE1" w:rsidRDefault="003E10C1" w:rsidP="003E10C1">
            <w:pPr>
              <w:pStyle w:val="TableText"/>
              <w:rPr>
                <w:lang w:val="en-AU"/>
              </w:rPr>
            </w:pPr>
            <w:r w:rsidRPr="00857BE1">
              <w:rPr>
                <w:lang w:val="en-AU"/>
              </w:rPr>
              <w:t xml:space="preserve">Year 2: </w:t>
            </w:r>
            <w:r w:rsidR="00EE3179" w:rsidRPr="00EE3179">
              <w:rPr>
                <w:sz w:val="2"/>
                <w:highlight w:val="black"/>
                <w:lang w:val="en-AU"/>
              </w:rPr>
              <w:t>redacted</w:t>
            </w:r>
            <w:r w:rsidRPr="00857BE1">
              <w:rPr>
                <w:lang w:val="en-AU"/>
              </w:rPr>
              <w:t>%</w:t>
            </w:r>
          </w:p>
          <w:p w14:paraId="45B57FBE" w14:textId="197B70ED" w:rsidR="003E10C1" w:rsidRPr="003329E3" w:rsidRDefault="003E10C1" w:rsidP="003329E3">
            <w:pPr>
              <w:pStyle w:val="TableText"/>
              <w:rPr>
                <w:lang w:eastAsia="en-AU"/>
              </w:rPr>
            </w:pPr>
            <w:r w:rsidRPr="00857BE1">
              <w:rPr>
                <w:lang w:val="en-AU"/>
              </w:rPr>
              <w:t xml:space="preserve">Years 3-6: </w:t>
            </w:r>
            <w:r w:rsidR="00EE3179" w:rsidRPr="00EE3179">
              <w:rPr>
                <w:sz w:val="2"/>
                <w:highlight w:val="black"/>
                <w:lang w:val="en-AU"/>
              </w:rPr>
              <w:t>redacted</w:t>
            </w:r>
            <w:r w:rsidRPr="00857BE1">
              <w:rPr>
                <w:lang w:val="en-AU"/>
              </w:rPr>
              <w:t>%</w:t>
            </w:r>
          </w:p>
        </w:tc>
        <w:tc>
          <w:tcPr>
            <w:tcW w:w="2270" w:type="dxa"/>
            <w:vAlign w:val="center"/>
            <w:hideMark/>
          </w:tcPr>
          <w:p w14:paraId="5EF280BA" w14:textId="639ADF2A" w:rsidR="003E10C1" w:rsidRPr="003329E3" w:rsidRDefault="003E10C1" w:rsidP="003329E3">
            <w:pPr>
              <w:pStyle w:val="TableText"/>
              <w:rPr>
                <w:lang w:eastAsia="en-AU"/>
              </w:rPr>
            </w:pPr>
            <w:r w:rsidRPr="003329E3">
              <w:rPr>
                <w:lang w:val="en-AU"/>
              </w:rPr>
              <w:t>MSD assumption, for indications where there is another PD-(L)1 available on the PBS</w:t>
            </w:r>
          </w:p>
        </w:tc>
      </w:tr>
      <w:tr w:rsidR="003E10C1" w:rsidRPr="00942FDE" w14:paraId="37C53F69" w14:textId="77777777" w:rsidTr="003E10C1">
        <w:trPr>
          <w:trHeight w:val="708"/>
        </w:trPr>
        <w:tc>
          <w:tcPr>
            <w:tcW w:w="2831" w:type="dxa"/>
            <w:noWrap/>
            <w:hideMark/>
          </w:tcPr>
          <w:p w14:paraId="4538F2E0" w14:textId="77777777" w:rsidR="003E10C1" w:rsidRPr="003329E3" w:rsidRDefault="003E10C1" w:rsidP="003329E3">
            <w:pPr>
              <w:pStyle w:val="TableText"/>
              <w:rPr>
                <w:lang w:eastAsia="en-AU"/>
              </w:rPr>
            </w:pPr>
            <w:r w:rsidRPr="003329E3">
              <w:rPr>
                <w:lang w:val="en-AU" w:eastAsia="en-AU"/>
              </w:rPr>
              <w:t>Time on treatment (ToT)</w:t>
            </w:r>
          </w:p>
        </w:tc>
        <w:tc>
          <w:tcPr>
            <w:tcW w:w="1275" w:type="dxa"/>
            <w:noWrap/>
          </w:tcPr>
          <w:p w14:paraId="34CA65A0" w14:textId="47703668" w:rsidR="003E10C1" w:rsidRPr="003329E3" w:rsidRDefault="003E10C1" w:rsidP="003329E3">
            <w:pPr>
              <w:pStyle w:val="TableText"/>
              <w:rPr>
                <w:lang w:eastAsia="en-AU"/>
              </w:rPr>
            </w:pPr>
          </w:p>
        </w:tc>
        <w:tc>
          <w:tcPr>
            <w:tcW w:w="1557" w:type="dxa"/>
            <w:hideMark/>
          </w:tcPr>
          <w:p w14:paraId="53A97454" w14:textId="77777777" w:rsidR="003E10C1" w:rsidRPr="003329E3" w:rsidRDefault="003E10C1" w:rsidP="003329E3">
            <w:pPr>
              <w:pStyle w:val="TableText"/>
              <w:rPr>
                <w:lang w:eastAsia="en-AU"/>
              </w:rPr>
            </w:pPr>
            <w:r w:rsidRPr="003329E3">
              <w:rPr>
                <w:rFonts w:hint="eastAsia"/>
                <w:lang w:val="en-AU" w:eastAsia="en-AU"/>
              </w:rPr>
              <w:t> </w:t>
            </w:r>
          </w:p>
        </w:tc>
        <w:tc>
          <w:tcPr>
            <w:tcW w:w="1417" w:type="dxa"/>
            <w:noWrap/>
            <w:hideMark/>
          </w:tcPr>
          <w:p w14:paraId="26E0A61D" w14:textId="77777777" w:rsidR="003E10C1" w:rsidRPr="003329E3" w:rsidRDefault="003E10C1" w:rsidP="003329E3">
            <w:pPr>
              <w:pStyle w:val="TableText"/>
              <w:rPr>
                <w:lang w:eastAsia="en-AU"/>
              </w:rPr>
            </w:pPr>
            <w:r w:rsidRPr="003329E3">
              <w:rPr>
                <w:lang w:val="en-AU" w:eastAsia="en-AU"/>
              </w:rPr>
              <w:t>32.88 weeks</w:t>
            </w:r>
          </w:p>
        </w:tc>
        <w:tc>
          <w:tcPr>
            <w:tcW w:w="2270" w:type="dxa"/>
            <w:hideMark/>
          </w:tcPr>
          <w:p w14:paraId="13517A15" w14:textId="77777777" w:rsidR="003E10C1" w:rsidRPr="003329E3" w:rsidRDefault="003E10C1" w:rsidP="003329E3">
            <w:pPr>
              <w:pStyle w:val="TableText"/>
              <w:rPr>
                <w:lang w:eastAsia="en-AU"/>
              </w:rPr>
            </w:pPr>
            <w:r w:rsidRPr="003329E3">
              <w:rPr>
                <w:lang w:val="en-AU" w:eastAsia="en-AU"/>
              </w:rPr>
              <w:t>Pembrolizumab Nov 2021 with Mar 2022 Addendum Table 13 p. 27</w:t>
            </w:r>
          </w:p>
        </w:tc>
      </w:tr>
      <w:tr w:rsidR="003E10C1" w:rsidRPr="00942FDE" w14:paraId="051897D2" w14:textId="77777777" w:rsidTr="003E10C1">
        <w:trPr>
          <w:trHeight w:val="260"/>
        </w:trPr>
        <w:tc>
          <w:tcPr>
            <w:tcW w:w="2831" w:type="dxa"/>
            <w:noWrap/>
            <w:hideMark/>
          </w:tcPr>
          <w:p w14:paraId="251E796F" w14:textId="77777777" w:rsidR="002A0427" w:rsidRPr="003329E3" w:rsidRDefault="002A0427" w:rsidP="003329E3">
            <w:pPr>
              <w:pStyle w:val="TableText"/>
              <w:rPr>
                <w:lang w:eastAsia="en-AU"/>
              </w:rPr>
            </w:pPr>
            <w:r w:rsidRPr="003329E3">
              <w:rPr>
                <w:lang w:val="en-AU" w:eastAsia="en-AU"/>
              </w:rPr>
              <w:t>Dosage Regimen</w:t>
            </w:r>
          </w:p>
        </w:tc>
        <w:tc>
          <w:tcPr>
            <w:tcW w:w="1275" w:type="dxa"/>
            <w:noWrap/>
          </w:tcPr>
          <w:p w14:paraId="1D256C72" w14:textId="36E4200E" w:rsidR="002A0427" w:rsidRPr="003329E3" w:rsidRDefault="002A0427" w:rsidP="003329E3">
            <w:pPr>
              <w:pStyle w:val="TableText"/>
              <w:rPr>
                <w:i/>
                <w:iCs/>
                <w:lang w:eastAsia="en-AU"/>
              </w:rPr>
            </w:pPr>
          </w:p>
        </w:tc>
        <w:tc>
          <w:tcPr>
            <w:tcW w:w="1557" w:type="dxa"/>
            <w:hideMark/>
          </w:tcPr>
          <w:p w14:paraId="3FBE1214" w14:textId="77777777" w:rsidR="002A0427" w:rsidRPr="003329E3" w:rsidRDefault="002A0427" w:rsidP="003329E3">
            <w:pPr>
              <w:pStyle w:val="TableText"/>
              <w:rPr>
                <w:lang w:eastAsia="en-AU"/>
              </w:rPr>
            </w:pPr>
            <w:r w:rsidRPr="003329E3">
              <w:rPr>
                <w:lang w:val="en-AU" w:eastAsia="en-AU"/>
              </w:rPr>
              <w:t> </w:t>
            </w:r>
          </w:p>
        </w:tc>
        <w:tc>
          <w:tcPr>
            <w:tcW w:w="1417" w:type="dxa"/>
            <w:noWrap/>
            <w:hideMark/>
          </w:tcPr>
          <w:p w14:paraId="79C859BC" w14:textId="77777777" w:rsidR="002A0427" w:rsidRPr="003329E3" w:rsidRDefault="002A0427" w:rsidP="003329E3">
            <w:pPr>
              <w:pStyle w:val="TableText"/>
              <w:rPr>
                <w:lang w:eastAsia="en-AU"/>
              </w:rPr>
            </w:pPr>
            <w:r w:rsidRPr="003329E3">
              <w:rPr>
                <w:lang w:val="en-AU" w:eastAsia="en-AU"/>
              </w:rPr>
              <w:t>200 mg Q3W</w:t>
            </w:r>
          </w:p>
        </w:tc>
        <w:tc>
          <w:tcPr>
            <w:tcW w:w="2270" w:type="dxa"/>
            <w:hideMark/>
          </w:tcPr>
          <w:p w14:paraId="162784A6" w14:textId="549B3E05" w:rsidR="002A0427" w:rsidRPr="003329E3" w:rsidRDefault="002A0427" w:rsidP="003329E3">
            <w:pPr>
              <w:pStyle w:val="TableText"/>
              <w:rPr>
                <w:lang w:eastAsia="en-AU"/>
              </w:rPr>
            </w:pPr>
            <w:r w:rsidRPr="003329E3">
              <w:rPr>
                <w:lang w:val="en-AU" w:eastAsia="en-AU"/>
              </w:rPr>
              <w:t> </w:t>
            </w:r>
            <w:r w:rsidR="00FB00FC" w:rsidRPr="003329E3">
              <w:rPr>
                <w:lang w:val="en-AU" w:eastAsia="en-AU"/>
              </w:rPr>
              <w:t>MSD assumption</w:t>
            </w:r>
          </w:p>
        </w:tc>
      </w:tr>
    </w:tbl>
    <w:p w14:paraId="6EF5AC19" w14:textId="302B8975" w:rsidR="002B27C7" w:rsidRPr="00942FDE" w:rsidRDefault="002B27C7" w:rsidP="008C10A6">
      <w:pPr>
        <w:pStyle w:val="TableFigureFooter"/>
      </w:pPr>
      <w:r w:rsidRPr="00942FDE">
        <w:t>Source: Utilisation and cost model for the July 2025 ‘Pembro_Utilisation_Cost_Model_30MAY2025_circ.xlsx’ (version 30 May 2025), sheets ‘5. Patients - T2b’.</w:t>
      </w:r>
    </w:p>
    <w:p w14:paraId="61D82F72" w14:textId="77777777" w:rsidR="002B27C7" w:rsidRPr="00942FDE" w:rsidRDefault="002B27C7" w:rsidP="008C10A6">
      <w:pPr>
        <w:pStyle w:val="TableFigureFooter"/>
      </w:pPr>
      <w:r w:rsidRPr="00942FDE">
        <w:t>Utilisation and cost model for the December 2025 resubmission (version 10 Oct 2025). ‘12. UCM_MSD Multicancer_Second to Market’.</w:t>
      </w:r>
    </w:p>
    <w:p w14:paraId="36517EB5" w14:textId="77777777" w:rsidR="00FB00FC" w:rsidRPr="00942FDE" w:rsidRDefault="00FB00FC" w:rsidP="00FB00FC">
      <w:pPr>
        <w:pStyle w:val="TableFigureFooter"/>
      </w:pPr>
    </w:p>
    <w:p w14:paraId="2C342684" w14:textId="38EE5E0E" w:rsidR="000D54C7" w:rsidRPr="003329E3" w:rsidRDefault="000D54C7" w:rsidP="003329E3">
      <w:pPr>
        <w:pStyle w:val="TableFigureFooter"/>
        <w:rPr>
          <w:rFonts w:eastAsiaTheme="minorHAnsi" w:cstheme="minorBidi"/>
          <w:snapToGrid/>
          <w:szCs w:val="18"/>
        </w:rPr>
      </w:pPr>
      <w:r w:rsidRPr="003329E3">
        <w:rPr>
          <w:rFonts w:eastAsiaTheme="minorHAnsi" w:cstheme="minorBidi"/>
          <w:snapToGrid/>
          <w:szCs w:val="18"/>
        </w:rPr>
        <w:t>The redacted values correspond to the following ranges:</w:t>
      </w:r>
      <w:r w:rsidR="00FA7252">
        <w:rPr>
          <w:rFonts w:eastAsiaTheme="minorHAnsi" w:cstheme="minorBidi"/>
          <w:snapToGrid/>
          <w:szCs w:val="18"/>
        </w:rPr>
        <w:t xml:space="preserve"> </w:t>
      </w:r>
    </w:p>
    <w:p w14:paraId="67B65737" w14:textId="346CDE9F" w:rsidR="000D54C7" w:rsidRPr="003329E3" w:rsidRDefault="000D54C7" w:rsidP="003329E3">
      <w:pPr>
        <w:pStyle w:val="TableFigureFooter"/>
        <w:rPr>
          <w:rFonts w:eastAsiaTheme="minorHAnsi" w:cstheme="minorBidi"/>
          <w:snapToGrid/>
          <w:szCs w:val="18"/>
        </w:rPr>
      </w:pPr>
      <w:r w:rsidRPr="003329E3">
        <w:rPr>
          <w:rFonts w:eastAsiaTheme="minorHAnsi" w:cstheme="minorBidi"/>
          <w:i/>
          <w:iCs/>
          <w:snapToGrid/>
          <w:szCs w:val="18"/>
          <w:vertAlign w:val="superscript"/>
        </w:rPr>
        <w:t xml:space="preserve">1 </w:t>
      </w:r>
      <w:r w:rsidRPr="003329E3">
        <w:rPr>
          <w:i/>
          <w:iCs/>
          <w:szCs w:val="18"/>
        </w:rPr>
        <w:t>500 to &lt;5,000</w:t>
      </w:r>
    </w:p>
    <w:p w14:paraId="716B29D1" w14:textId="77777777" w:rsidR="00CF1748" w:rsidRPr="00942FDE" w:rsidRDefault="00CF1748" w:rsidP="00930A1B">
      <w:pPr>
        <w:pStyle w:val="4-SubsectionHeading"/>
        <w:rPr>
          <w:bCs/>
        </w:rPr>
      </w:pPr>
      <w:r w:rsidRPr="00942FDE">
        <w:t>Removal of Once in a Lifetime (Model 13)</w:t>
      </w:r>
    </w:p>
    <w:p w14:paraId="296E10FD" w14:textId="77777777" w:rsidR="00F45AFD" w:rsidRPr="003329E3" w:rsidRDefault="00F45AFD" w:rsidP="00F45AFD">
      <w:pPr>
        <w:pStyle w:val="3-BodyText"/>
        <w:rPr>
          <w:lang w:val="en-AU"/>
        </w:rPr>
      </w:pPr>
      <w:r w:rsidRPr="003329E3">
        <w:rPr>
          <w:lang w:val="en-AU"/>
        </w:rPr>
        <w:t>There are 7 indications in the proposal for the removal of the once-in-a-lifetime restriction for pembrolizumab.</w:t>
      </w:r>
    </w:p>
    <w:p w14:paraId="4AD42596" w14:textId="5BD3A043" w:rsidR="00CA15FD" w:rsidRPr="003329E3" w:rsidRDefault="00CA15FD" w:rsidP="00CA15FD">
      <w:pPr>
        <w:pStyle w:val="3-BodyText"/>
        <w:rPr>
          <w:lang w:val="en-AU"/>
        </w:rPr>
      </w:pPr>
      <w:r w:rsidRPr="003329E3">
        <w:rPr>
          <w:lang w:val="en-AU"/>
        </w:rPr>
        <w:t xml:space="preserve">An epidemiological approach was used to estimate financial implications associated with removing the once-in-a-lifetime restriction for pembrolizumab. The methods and assumptions used are described in the resubmission. The structure and arithmetic of the models were checked by the Department. </w:t>
      </w:r>
    </w:p>
    <w:p w14:paraId="6DB15FA3" w14:textId="77777777" w:rsidR="00E968FD" w:rsidRPr="003329E3" w:rsidRDefault="00E968FD" w:rsidP="00E968FD">
      <w:pPr>
        <w:pStyle w:val="3-BodyText"/>
        <w:rPr>
          <w:lang w:val="en-AU"/>
        </w:rPr>
      </w:pPr>
      <w:r w:rsidRPr="003329E3">
        <w:rPr>
          <w:lang w:val="en-AU"/>
        </w:rPr>
        <w:t>In the resubmission, the Sponsor has stated that “It is assumed that only indications with a PD-(L)1 available in earlier stages or lines of therapy are affected by allowing retreatment.”</w:t>
      </w:r>
    </w:p>
    <w:p w14:paraId="4A622833" w14:textId="5DE2789E" w:rsidR="00F83721" w:rsidRPr="003329E3" w:rsidRDefault="00AB4273" w:rsidP="00495422">
      <w:pPr>
        <w:pStyle w:val="3-BodyText"/>
        <w:rPr>
          <w:lang w:val="en-AU"/>
        </w:rPr>
        <w:sectPr w:rsidR="00F83721" w:rsidRPr="003329E3" w:rsidSect="00AB4273">
          <w:pgSz w:w="12240" w:h="15840"/>
          <w:pgMar w:top="1440" w:right="1440" w:bottom="1440" w:left="1440" w:header="720" w:footer="720" w:gutter="0"/>
          <w:cols w:space="720"/>
          <w:docGrid w:linePitch="360"/>
        </w:sectPr>
      </w:pPr>
      <w:r w:rsidRPr="003329E3">
        <w:rPr>
          <w:lang w:val="en-AU"/>
        </w:rPr>
        <w:t xml:space="preserve">Overall, the total net cost to the PBS and RPBS is 49 per cent higher in the resubmission compared to the July 2025 submission from the revised modelling (see </w:t>
      </w:r>
      <w:r w:rsidR="007E1389" w:rsidRPr="003329E3">
        <w:rPr>
          <w:lang w:val="en-AU"/>
        </w:rPr>
        <w:fldChar w:fldCharType="begin"/>
      </w:r>
      <w:r w:rsidR="007E1389" w:rsidRPr="003329E3">
        <w:rPr>
          <w:lang w:val="en-AU"/>
        </w:rPr>
        <w:instrText xml:space="preserve"> REF _Ref214868188 \h </w:instrText>
      </w:r>
      <w:r w:rsidR="007E1389" w:rsidRPr="003329E3">
        <w:rPr>
          <w:lang w:val="en-AU"/>
        </w:rPr>
      </w:r>
      <w:r w:rsidR="007E1389" w:rsidRPr="003329E3">
        <w:rPr>
          <w:lang w:val="en-AU"/>
        </w:rPr>
        <w:fldChar w:fldCharType="separate"/>
      </w:r>
      <w:ins w:id="29" w:author="Author">
        <w:r w:rsidR="00EF7A7C" w:rsidRPr="003329E3">
          <w:rPr>
            <w:lang w:val="en-AU"/>
          </w:rPr>
          <w:t xml:space="preserve">Table </w:t>
        </w:r>
        <w:r w:rsidR="00EF7A7C">
          <w:rPr>
            <w:noProof/>
            <w:lang w:val="en-AU"/>
          </w:rPr>
          <w:t>29</w:t>
        </w:r>
      </w:ins>
      <w:r w:rsidR="007E1389" w:rsidRPr="003329E3">
        <w:rPr>
          <w:lang w:val="en-AU"/>
        </w:rPr>
        <w:fldChar w:fldCharType="end"/>
      </w:r>
      <w:r w:rsidR="007E1389" w:rsidRPr="003329E3">
        <w:rPr>
          <w:lang w:val="en-AU"/>
        </w:rPr>
        <w:t xml:space="preserve"> </w:t>
      </w:r>
      <w:r w:rsidRPr="003329E3">
        <w:rPr>
          <w:lang w:val="en-AU"/>
        </w:rPr>
        <w:t>below).</w:t>
      </w:r>
    </w:p>
    <w:p w14:paraId="41C9A8F4" w14:textId="50342F4F" w:rsidR="007E1389" w:rsidRPr="003329E3" w:rsidRDefault="007E1389" w:rsidP="00495422">
      <w:pPr>
        <w:pStyle w:val="TableFigureHeading"/>
        <w:rPr>
          <w:lang w:val="en-AU"/>
        </w:rPr>
      </w:pPr>
      <w:bookmarkStart w:id="30" w:name="_Ref214868188"/>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29</w:t>
      </w:r>
      <w:r w:rsidRPr="003329E3">
        <w:rPr>
          <w:lang w:val="en-AU"/>
        </w:rPr>
        <w:fldChar w:fldCharType="end"/>
      </w:r>
      <w:bookmarkEnd w:id="30"/>
      <w:r w:rsidRPr="003329E3">
        <w:rPr>
          <w:lang w:val="en-AU"/>
        </w:rPr>
        <w:t>: Removal of Once in a Lifetime: Comparison of the utilisation estimates for the resubmission versus the July 2025 submission</w:t>
      </w:r>
      <w:r w:rsidR="006F4968" w:rsidRPr="00942FDE">
        <w:rPr>
          <w:lang w:val="en-AU"/>
        </w:rPr>
        <w:t xml:space="preserve"> (Tier 2, Model 13)</w:t>
      </w:r>
    </w:p>
    <w:tbl>
      <w:tblPr>
        <w:tblW w:w="0" w:type="auto"/>
        <w:tblLayout w:type="fixed"/>
        <w:tblLook w:val="04A0" w:firstRow="1" w:lastRow="0" w:firstColumn="1" w:lastColumn="0" w:noHBand="0" w:noVBand="1"/>
      </w:tblPr>
      <w:tblGrid>
        <w:gridCol w:w="1985"/>
        <w:gridCol w:w="992"/>
        <w:gridCol w:w="709"/>
        <w:gridCol w:w="709"/>
        <w:gridCol w:w="708"/>
        <w:gridCol w:w="709"/>
        <w:gridCol w:w="709"/>
        <w:gridCol w:w="709"/>
        <w:gridCol w:w="839"/>
        <w:gridCol w:w="762"/>
        <w:gridCol w:w="721"/>
        <w:gridCol w:w="775"/>
        <w:gridCol w:w="898"/>
        <w:gridCol w:w="682"/>
        <w:gridCol w:w="709"/>
        <w:gridCol w:w="851"/>
        <w:gridCol w:w="933"/>
      </w:tblGrid>
      <w:tr w:rsidR="009A4394" w:rsidRPr="00942FDE" w14:paraId="7804E708" w14:textId="77777777" w:rsidTr="003329E3">
        <w:trPr>
          <w:trHeight w:val="165"/>
        </w:trPr>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6E4413C2" w14:textId="28693E95" w:rsidR="006F4968" w:rsidRPr="003329E3" w:rsidRDefault="006F4968" w:rsidP="003329E3">
            <w:pPr>
              <w:pStyle w:val="In-tableHeading"/>
              <w:rPr>
                <w:b w:val="0"/>
                <w:sz w:val="18"/>
                <w:szCs w:val="18"/>
                <w:lang w:eastAsia="en-AU"/>
              </w:rPr>
            </w:pPr>
            <w:r w:rsidRPr="003329E3">
              <w:rPr>
                <w:sz w:val="18"/>
                <w:szCs w:val="18"/>
                <w:lang w:val="en-AU" w:eastAsia="en-AU"/>
              </w:rPr>
              <w:t>Indication</w:t>
            </w:r>
          </w:p>
        </w:tc>
        <w:tc>
          <w:tcPr>
            <w:tcW w:w="992" w:type="dxa"/>
            <w:vMerge w:val="restart"/>
            <w:tcBorders>
              <w:top w:val="single" w:sz="4" w:space="0" w:color="auto"/>
              <w:left w:val="nil"/>
              <w:bottom w:val="single" w:sz="4" w:space="0" w:color="auto"/>
              <w:right w:val="single" w:sz="4" w:space="0" w:color="auto"/>
            </w:tcBorders>
            <w:shd w:val="clear" w:color="000000" w:fill="D9D9D9"/>
            <w:noWrap/>
            <w:vAlign w:val="center"/>
          </w:tcPr>
          <w:p w14:paraId="44B6EC31" w14:textId="4412BDE5" w:rsidR="006F4968" w:rsidRPr="003329E3" w:rsidRDefault="006F4968" w:rsidP="003329E3">
            <w:pPr>
              <w:pStyle w:val="In-tableHeading"/>
              <w:jc w:val="center"/>
              <w:rPr>
                <w:b w:val="0"/>
                <w:sz w:val="18"/>
                <w:szCs w:val="18"/>
                <w:lang w:eastAsia="en-AU"/>
              </w:rPr>
            </w:pPr>
            <w:r w:rsidRPr="003329E3">
              <w:rPr>
                <w:sz w:val="18"/>
                <w:szCs w:val="18"/>
                <w:lang w:val="en-AU" w:eastAsia="en-AU"/>
              </w:rPr>
              <w:t>Parameter</w:t>
            </w:r>
          </w:p>
        </w:tc>
        <w:tc>
          <w:tcPr>
            <w:tcW w:w="5092" w:type="dxa"/>
            <w:gridSpan w:val="7"/>
            <w:tcBorders>
              <w:top w:val="single" w:sz="4" w:space="0" w:color="auto"/>
              <w:left w:val="nil"/>
              <w:bottom w:val="single" w:sz="4" w:space="0" w:color="auto"/>
              <w:right w:val="single" w:sz="4" w:space="0" w:color="auto"/>
            </w:tcBorders>
            <w:shd w:val="clear" w:color="000000" w:fill="D9D9D9"/>
            <w:noWrap/>
            <w:vAlign w:val="center"/>
          </w:tcPr>
          <w:p w14:paraId="5D0E84AC" w14:textId="2C83DCA5" w:rsidR="006F4968" w:rsidRPr="003329E3" w:rsidRDefault="006F4968" w:rsidP="003329E3">
            <w:pPr>
              <w:pStyle w:val="In-tableHeading"/>
              <w:jc w:val="center"/>
              <w:rPr>
                <w:b w:val="0"/>
                <w:sz w:val="18"/>
                <w:szCs w:val="18"/>
                <w:lang w:eastAsia="en-AU"/>
              </w:rPr>
            </w:pPr>
            <w:r w:rsidRPr="003329E3">
              <w:rPr>
                <w:sz w:val="18"/>
                <w:szCs w:val="18"/>
                <w:lang w:val="en-AU" w:eastAsia="en-AU"/>
              </w:rPr>
              <w:t>July 2025 Submission</w:t>
            </w:r>
          </w:p>
        </w:tc>
        <w:tc>
          <w:tcPr>
            <w:tcW w:w="5398" w:type="dxa"/>
            <w:gridSpan w:val="7"/>
            <w:tcBorders>
              <w:top w:val="single" w:sz="4" w:space="0" w:color="auto"/>
              <w:left w:val="nil"/>
              <w:bottom w:val="single" w:sz="4" w:space="0" w:color="auto"/>
              <w:right w:val="single" w:sz="4" w:space="0" w:color="auto"/>
            </w:tcBorders>
            <w:shd w:val="clear" w:color="000000" w:fill="D9D9D9"/>
            <w:noWrap/>
            <w:vAlign w:val="center"/>
          </w:tcPr>
          <w:p w14:paraId="0B3A004C" w14:textId="4E17B7FA" w:rsidR="006F4968" w:rsidRPr="003329E3" w:rsidRDefault="006F4968" w:rsidP="003329E3">
            <w:pPr>
              <w:pStyle w:val="In-tableHeading"/>
              <w:jc w:val="center"/>
              <w:rPr>
                <w:b w:val="0"/>
                <w:sz w:val="18"/>
                <w:szCs w:val="18"/>
                <w:lang w:eastAsia="en-AU"/>
              </w:rPr>
            </w:pPr>
            <w:r w:rsidRPr="003329E3">
              <w:rPr>
                <w:sz w:val="18"/>
                <w:szCs w:val="18"/>
                <w:lang w:val="en-AU" w:eastAsia="en-AU"/>
              </w:rPr>
              <w:t>Current Submission</w:t>
            </w:r>
          </w:p>
        </w:tc>
        <w:tc>
          <w:tcPr>
            <w:tcW w:w="933" w:type="dxa"/>
            <w:vMerge w:val="restart"/>
            <w:tcBorders>
              <w:top w:val="single" w:sz="4" w:space="0" w:color="auto"/>
              <w:left w:val="nil"/>
              <w:bottom w:val="single" w:sz="4" w:space="0" w:color="auto"/>
              <w:right w:val="single" w:sz="4" w:space="0" w:color="auto"/>
            </w:tcBorders>
            <w:shd w:val="clear" w:color="000000" w:fill="D9D9D9"/>
            <w:noWrap/>
            <w:textDirection w:val="tbRl"/>
            <w:vAlign w:val="center"/>
          </w:tcPr>
          <w:p w14:paraId="4B2A088C" w14:textId="3C966805" w:rsidR="006F4968" w:rsidRPr="003329E3" w:rsidRDefault="006F4968" w:rsidP="003329E3">
            <w:pPr>
              <w:pStyle w:val="In-tableHeading"/>
              <w:rPr>
                <w:b w:val="0"/>
                <w:sz w:val="18"/>
                <w:szCs w:val="18"/>
                <w:lang w:eastAsia="en-AU"/>
              </w:rPr>
            </w:pPr>
            <w:r w:rsidRPr="003329E3">
              <w:rPr>
                <w:sz w:val="18"/>
                <w:szCs w:val="18"/>
                <w:lang w:val="en-AU" w:eastAsia="en-AU"/>
              </w:rPr>
              <w:t xml:space="preserve">% </w:t>
            </w:r>
            <w:r w:rsidR="009A4394" w:rsidRPr="003329E3">
              <w:rPr>
                <w:sz w:val="18"/>
                <w:szCs w:val="18"/>
                <w:lang w:val="en-AU" w:eastAsia="en-AU"/>
              </w:rPr>
              <w:t>difference</w:t>
            </w:r>
          </w:p>
        </w:tc>
      </w:tr>
      <w:tr w:rsidR="00574E1F" w:rsidRPr="00942FDE" w14:paraId="09762FCB" w14:textId="77777777" w:rsidTr="003329E3">
        <w:trPr>
          <w:trHeight w:val="56"/>
        </w:trPr>
        <w:tc>
          <w:tcPr>
            <w:tcW w:w="1985" w:type="dxa"/>
            <w:vMerge/>
            <w:tcBorders>
              <w:top w:val="single" w:sz="4" w:space="0" w:color="auto"/>
              <w:left w:val="single" w:sz="4" w:space="0" w:color="auto"/>
              <w:bottom w:val="single" w:sz="4" w:space="0" w:color="auto"/>
              <w:right w:val="single" w:sz="4" w:space="0" w:color="auto"/>
            </w:tcBorders>
            <w:shd w:val="clear" w:color="000000" w:fill="D9D9D9"/>
            <w:noWrap/>
            <w:hideMark/>
          </w:tcPr>
          <w:p w14:paraId="5DFDC079" w14:textId="3F3DF570" w:rsidR="006F4968" w:rsidRPr="003329E3" w:rsidRDefault="006F4968" w:rsidP="003329E3">
            <w:pPr>
              <w:jc w:val="left"/>
              <w:rPr>
                <w:rFonts w:ascii="Arial Narrow" w:hAnsi="Arial Narrow" w:cs="Arial"/>
                <w:b/>
                <w:bCs/>
                <w:color w:val="000000"/>
                <w:sz w:val="18"/>
                <w:szCs w:val="18"/>
                <w:lang w:eastAsia="en-AU"/>
              </w:rPr>
            </w:pPr>
          </w:p>
        </w:tc>
        <w:tc>
          <w:tcPr>
            <w:tcW w:w="992" w:type="dxa"/>
            <w:vMerge/>
            <w:tcBorders>
              <w:top w:val="single" w:sz="4" w:space="0" w:color="auto"/>
              <w:left w:val="nil"/>
              <w:bottom w:val="single" w:sz="4" w:space="0" w:color="auto"/>
              <w:right w:val="single" w:sz="4" w:space="0" w:color="auto"/>
            </w:tcBorders>
            <w:shd w:val="clear" w:color="000000" w:fill="D9D9D9"/>
            <w:noWrap/>
            <w:hideMark/>
          </w:tcPr>
          <w:p w14:paraId="6ACDDD70" w14:textId="3AB81260" w:rsidR="006F4968" w:rsidRPr="003329E3" w:rsidRDefault="006F4968" w:rsidP="003329E3">
            <w:pPr>
              <w:jc w:val="center"/>
              <w:rPr>
                <w:rFonts w:ascii="Arial Narrow" w:hAnsi="Arial Narrow" w:cs="Arial"/>
                <w:b/>
                <w:bCs/>
                <w:color w:val="000000"/>
                <w:sz w:val="18"/>
                <w:szCs w:val="18"/>
                <w:lang w:eastAsia="en-AU"/>
              </w:rPr>
            </w:pP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6B4F8B6" w14:textId="77777777" w:rsidR="006F4968" w:rsidRPr="003329E3" w:rsidRDefault="006F4968" w:rsidP="003329E3">
            <w:pPr>
              <w:pStyle w:val="In-tableHeading"/>
              <w:jc w:val="center"/>
              <w:rPr>
                <w:b w:val="0"/>
                <w:sz w:val="18"/>
                <w:szCs w:val="18"/>
                <w:lang w:eastAsia="en-AU"/>
              </w:rPr>
            </w:pPr>
            <w:r w:rsidRPr="003329E3">
              <w:rPr>
                <w:sz w:val="18"/>
                <w:szCs w:val="18"/>
                <w:lang w:val="en-AU" w:eastAsia="en-AU"/>
              </w:rPr>
              <w:t>Year 1</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17B65508" w14:textId="77777777" w:rsidR="006F4968" w:rsidRPr="003329E3" w:rsidRDefault="006F4968" w:rsidP="003329E3">
            <w:pPr>
              <w:pStyle w:val="In-tableHeading"/>
              <w:rPr>
                <w:b w:val="0"/>
                <w:sz w:val="18"/>
                <w:szCs w:val="18"/>
                <w:lang w:eastAsia="en-AU"/>
              </w:rPr>
            </w:pPr>
            <w:r w:rsidRPr="003329E3">
              <w:rPr>
                <w:sz w:val="18"/>
                <w:szCs w:val="18"/>
                <w:lang w:val="en-AU" w:eastAsia="en-AU"/>
              </w:rPr>
              <w:t>Year 2</w:t>
            </w:r>
          </w:p>
        </w:tc>
        <w:tc>
          <w:tcPr>
            <w:tcW w:w="708" w:type="dxa"/>
            <w:tcBorders>
              <w:top w:val="single" w:sz="4" w:space="0" w:color="auto"/>
              <w:left w:val="nil"/>
              <w:bottom w:val="single" w:sz="4" w:space="0" w:color="auto"/>
              <w:right w:val="single" w:sz="4" w:space="0" w:color="auto"/>
            </w:tcBorders>
            <w:shd w:val="clear" w:color="000000" w:fill="D9D9D9"/>
            <w:noWrap/>
            <w:vAlign w:val="center"/>
            <w:hideMark/>
          </w:tcPr>
          <w:p w14:paraId="48E8D192" w14:textId="77777777" w:rsidR="006F4968" w:rsidRPr="003329E3" w:rsidRDefault="006F4968" w:rsidP="003329E3">
            <w:pPr>
              <w:pStyle w:val="In-tableHeading"/>
              <w:rPr>
                <w:b w:val="0"/>
                <w:sz w:val="18"/>
                <w:szCs w:val="18"/>
                <w:lang w:eastAsia="en-AU"/>
              </w:rPr>
            </w:pPr>
            <w:r w:rsidRPr="003329E3">
              <w:rPr>
                <w:sz w:val="18"/>
                <w:szCs w:val="18"/>
                <w:lang w:val="en-AU" w:eastAsia="en-AU"/>
              </w:rPr>
              <w:t>Year 3</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26BCBAB0" w14:textId="77777777" w:rsidR="006F4968" w:rsidRPr="003329E3" w:rsidRDefault="006F4968" w:rsidP="003329E3">
            <w:pPr>
              <w:pStyle w:val="In-tableHeading"/>
              <w:rPr>
                <w:b w:val="0"/>
                <w:sz w:val="18"/>
                <w:szCs w:val="18"/>
                <w:lang w:eastAsia="en-AU"/>
              </w:rPr>
            </w:pPr>
            <w:r w:rsidRPr="003329E3">
              <w:rPr>
                <w:sz w:val="18"/>
                <w:szCs w:val="18"/>
                <w:lang w:val="en-AU" w:eastAsia="en-AU"/>
              </w:rPr>
              <w:t>Year 4</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3152B3F3" w14:textId="77777777" w:rsidR="006F4968" w:rsidRPr="003329E3" w:rsidRDefault="006F4968" w:rsidP="003329E3">
            <w:pPr>
              <w:pStyle w:val="In-tableHeading"/>
              <w:rPr>
                <w:b w:val="0"/>
                <w:sz w:val="18"/>
                <w:szCs w:val="18"/>
                <w:lang w:eastAsia="en-AU"/>
              </w:rPr>
            </w:pPr>
            <w:r w:rsidRPr="003329E3">
              <w:rPr>
                <w:sz w:val="18"/>
                <w:szCs w:val="18"/>
                <w:lang w:val="en-AU" w:eastAsia="en-AU"/>
              </w:rPr>
              <w:t>Year 5</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4CCE4C17" w14:textId="77777777" w:rsidR="006F4968" w:rsidRPr="003329E3" w:rsidRDefault="006F4968" w:rsidP="003329E3">
            <w:pPr>
              <w:pStyle w:val="In-tableHeading"/>
              <w:rPr>
                <w:b w:val="0"/>
                <w:sz w:val="18"/>
                <w:szCs w:val="18"/>
                <w:lang w:eastAsia="en-AU"/>
              </w:rPr>
            </w:pPr>
            <w:r w:rsidRPr="003329E3">
              <w:rPr>
                <w:sz w:val="18"/>
                <w:szCs w:val="18"/>
                <w:lang w:val="en-AU" w:eastAsia="en-AU"/>
              </w:rPr>
              <w:t>Year 6</w:t>
            </w:r>
          </w:p>
        </w:tc>
        <w:tc>
          <w:tcPr>
            <w:tcW w:w="839" w:type="dxa"/>
            <w:tcBorders>
              <w:top w:val="single" w:sz="4" w:space="0" w:color="auto"/>
              <w:left w:val="nil"/>
              <w:bottom w:val="single" w:sz="4" w:space="0" w:color="auto"/>
              <w:right w:val="single" w:sz="4" w:space="0" w:color="auto"/>
            </w:tcBorders>
            <w:shd w:val="clear" w:color="000000" w:fill="D9D9D9"/>
            <w:noWrap/>
            <w:vAlign w:val="center"/>
            <w:hideMark/>
          </w:tcPr>
          <w:p w14:paraId="2149EDE4" w14:textId="77777777" w:rsidR="006F4968" w:rsidRPr="003329E3" w:rsidRDefault="006F4968" w:rsidP="003329E3">
            <w:pPr>
              <w:pStyle w:val="In-tableHeading"/>
              <w:rPr>
                <w:b w:val="0"/>
                <w:sz w:val="18"/>
                <w:szCs w:val="18"/>
                <w:lang w:eastAsia="en-AU"/>
              </w:rPr>
            </w:pPr>
            <w:r w:rsidRPr="003329E3">
              <w:rPr>
                <w:sz w:val="18"/>
                <w:szCs w:val="18"/>
                <w:lang w:val="en-AU" w:eastAsia="en-AU"/>
              </w:rPr>
              <w:t>Year 1-6</w:t>
            </w:r>
          </w:p>
        </w:tc>
        <w:tc>
          <w:tcPr>
            <w:tcW w:w="762" w:type="dxa"/>
            <w:tcBorders>
              <w:top w:val="single" w:sz="4" w:space="0" w:color="auto"/>
              <w:left w:val="nil"/>
              <w:bottom w:val="single" w:sz="4" w:space="0" w:color="auto"/>
              <w:right w:val="single" w:sz="4" w:space="0" w:color="auto"/>
            </w:tcBorders>
            <w:shd w:val="clear" w:color="000000" w:fill="D9D9D9"/>
            <w:noWrap/>
            <w:vAlign w:val="center"/>
            <w:hideMark/>
          </w:tcPr>
          <w:p w14:paraId="2C380E02" w14:textId="77777777" w:rsidR="006F4968" w:rsidRPr="003329E3" w:rsidRDefault="006F4968" w:rsidP="003329E3">
            <w:pPr>
              <w:pStyle w:val="In-tableHeading"/>
              <w:rPr>
                <w:b w:val="0"/>
                <w:sz w:val="18"/>
                <w:szCs w:val="18"/>
                <w:lang w:eastAsia="en-AU"/>
              </w:rPr>
            </w:pPr>
            <w:r w:rsidRPr="003329E3">
              <w:rPr>
                <w:sz w:val="18"/>
                <w:szCs w:val="18"/>
                <w:lang w:val="en-AU" w:eastAsia="en-AU"/>
              </w:rPr>
              <w:t>Year 1</w:t>
            </w:r>
          </w:p>
        </w:tc>
        <w:tc>
          <w:tcPr>
            <w:tcW w:w="721" w:type="dxa"/>
            <w:tcBorders>
              <w:top w:val="single" w:sz="4" w:space="0" w:color="auto"/>
              <w:left w:val="nil"/>
              <w:bottom w:val="single" w:sz="4" w:space="0" w:color="auto"/>
              <w:right w:val="single" w:sz="4" w:space="0" w:color="auto"/>
            </w:tcBorders>
            <w:shd w:val="clear" w:color="000000" w:fill="D9D9D9"/>
            <w:noWrap/>
            <w:vAlign w:val="center"/>
            <w:hideMark/>
          </w:tcPr>
          <w:p w14:paraId="7D7E35D2" w14:textId="77777777" w:rsidR="006F4968" w:rsidRPr="003329E3" w:rsidRDefault="006F4968" w:rsidP="003329E3">
            <w:pPr>
              <w:pStyle w:val="In-tableHeading"/>
              <w:rPr>
                <w:b w:val="0"/>
                <w:sz w:val="18"/>
                <w:szCs w:val="18"/>
                <w:lang w:eastAsia="en-AU"/>
              </w:rPr>
            </w:pPr>
            <w:r w:rsidRPr="003329E3">
              <w:rPr>
                <w:sz w:val="18"/>
                <w:szCs w:val="18"/>
                <w:lang w:val="en-AU" w:eastAsia="en-AU"/>
              </w:rPr>
              <w:t>Year 2</w:t>
            </w:r>
          </w:p>
        </w:tc>
        <w:tc>
          <w:tcPr>
            <w:tcW w:w="775" w:type="dxa"/>
            <w:tcBorders>
              <w:top w:val="single" w:sz="4" w:space="0" w:color="auto"/>
              <w:left w:val="nil"/>
              <w:bottom w:val="single" w:sz="4" w:space="0" w:color="auto"/>
              <w:right w:val="single" w:sz="4" w:space="0" w:color="auto"/>
            </w:tcBorders>
            <w:shd w:val="clear" w:color="000000" w:fill="D9D9D9"/>
            <w:noWrap/>
            <w:vAlign w:val="center"/>
            <w:hideMark/>
          </w:tcPr>
          <w:p w14:paraId="6DE3A3FC" w14:textId="77777777" w:rsidR="006F4968" w:rsidRPr="003329E3" w:rsidRDefault="006F4968" w:rsidP="003329E3">
            <w:pPr>
              <w:pStyle w:val="In-tableHeading"/>
              <w:rPr>
                <w:b w:val="0"/>
                <w:sz w:val="18"/>
                <w:szCs w:val="18"/>
                <w:lang w:eastAsia="en-AU"/>
              </w:rPr>
            </w:pPr>
            <w:r w:rsidRPr="003329E3">
              <w:rPr>
                <w:sz w:val="18"/>
                <w:szCs w:val="18"/>
                <w:lang w:val="en-AU" w:eastAsia="en-AU"/>
              </w:rPr>
              <w:t>Year 3</w:t>
            </w:r>
          </w:p>
        </w:tc>
        <w:tc>
          <w:tcPr>
            <w:tcW w:w="898" w:type="dxa"/>
            <w:tcBorders>
              <w:top w:val="single" w:sz="4" w:space="0" w:color="auto"/>
              <w:left w:val="nil"/>
              <w:bottom w:val="single" w:sz="4" w:space="0" w:color="auto"/>
              <w:right w:val="single" w:sz="4" w:space="0" w:color="auto"/>
            </w:tcBorders>
            <w:shd w:val="clear" w:color="000000" w:fill="D9D9D9"/>
            <w:noWrap/>
            <w:vAlign w:val="center"/>
            <w:hideMark/>
          </w:tcPr>
          <w:p w14:paraId="5116ED90" w14:textId="77777777" w:rsidR="006F4968" w:rsidRPr="003329E3" w:rsidRDefault="006F4968" w:rsidP="003329E3">
            <w:pPr>
              <w:pStyle w:val="In-tableHeading"/>
              <w:rPr>
                <w:b w:val="0"/>
                <w:sz w:val="18"/>
                <w:szCs w:val="18"/>
                <w:lang w:eastAsia="en-AU"/>
              </w:rPr>
            </w:pPr>
            <w:r w:rsidRPr="003329E3">
              <w:rPr>
                <w:sz w:val="18"/>
                <w:szCs w:val="18"/>
                <w:lang w:val="en-AU" w:eastAsia="en-AU"/>
              </w:rPr>
              <w:t>Year 4</w:t>
            </w:r>
          </w:p>
        </w:tc>
        <w:tc>
          <w:tcPr>
            <w:tcW w:w="682" w:type="dxa"/>
            <w:tcBorders>
              <w:top w:val="single" w:sz="4" w:space="0" w:color="auto"/>
              <w:left w:val="nil"/>
              <w:bottom w:val="single" w:sz="4" w:space="0" w:color="auto"/>
              <w:right w:val="single" w:sz="4" w:space="0" w:color="auto"/>
            </w:tcBorders>
            <w:shd w:val="clear" w:color="000000" w:fill="D9D9D9"/>
            <w:noWrap/>
            <w:vAlign w:val="center"/>
            <w:hideMark/>
          </w:tcPr>
          <w:p w14:paraId="77A48041" w14:textId="77777777" w:rsidR="006F4968" w:rsidRPr="003329E3" w:rsidRDefault="006F4968" w:rsidP="003329E3">
            <w:pPr>
              <w:pStyle w:val="In-tableHeading"/>
              <w:rPr>
                <w:b w:val="0"/>
                <w:sz w:val="18"/>
                <w:szCs w:val="18"/>
                <w:lang w:eastAsia="en-AU"/>
              </w:rPr>
            </w:pPr>
            <w:r w:rsidRPr="003329E3">
              <w:rPr>
                <w:sz w:val="18"/>
                <w:szCs w:val="18"/>
                <w:lang w:val="en-AU" w:eastAsia="en-AU"/>
              </w:rPr>
              <w:t>Year 5</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CD940BC" w14:textId="77777777" w:rsidR="006F4968" w:rsidRPr="003329E3" w:rsidRDefault="006F4968" w:rsidP="003329E3">
            <w:pPr>
              <w:pStyle w:val="In-tableHeading"/>
              <w:rPr>
                <w:b w:val="0"/>
                <w:sz w:val="18"/>
                <w:szCs w:val="18"/>
                <w:lang w:eastAsia="en-AU"/>
              </w:rPr>
            </w:pPr>
            <w:r w:rsidRPr="003329E3">
              <w:rPr>
                <w:sz w:val="18"/>
                <w:szCs w:val="18"/>
                <w:lang w:val="en-AU" w:eastAsia="en-AU"/>
              </w:rPr>
              <w:t>Year 6</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359567B4" w14:textId="77777777" w:rsidR="006F4968" w:rsidRPr="003329E3" w:rsidRDefault="006F4968" w:rsidP="003329E3">
            <w:pPr>
              <w:pStyle w:val="In-tableHeading"/>
              <w:rPr>
                <w:b w:val="0"/>
                <w:sz w:val="18"/>
                <w:szCs w:val="18"/>
                <w:lang w:eastAsia="en-AU"/>
              </w:rPr>
            </w:pPr>
            <w:r w:rsidRPr="003329E3">
              <w:rPr>
                <w:sz w:val="18"/>
                <w:szCs w:val="18"/>
                <w:lang w:val="en-AU" w:eastAsia="en-AU"/>
              </w:rPr>
              <w:t>Year 1-6</w:t>
            </w:r>
          </w:p>
        </w:tc>
        <w:tc>
          <w:tcPr>
            <w:tcW w:w="933" w:type="dxa"/>
            <w:vMerge/>
            <w:tcBorders>
              <w:top w:val="single" w:sz="4" w:space="0" w:color="auto"/>
              <w:left w:val="nil"/>
              <w:bottom w:val="single" w:sz="4" w:space="0" w:color="auto"/>
              <w:right w:val="single" w:sz="4" w:space="0" w:color="auto"/>
            </w:tcBorders>
            <w:shd w:val="clear" w:color="000000" w:fill="D9D9D9"/>
            <w:noWrap/>
            <w:hideMark/>
          </w:tcPr>
          <w:p w14:paraId="3FB84486" w14:textId="64210A52" w:rsidR="006F4968" w:rsidRPr="003329E3" w:rsidRDefault="006F4968" w:rsidP="003329E3">
            <w:pPr>
              <w:jc w:val="left"/>
              <w:rPr>
                <w:rFonts w:ascii="Arial Narrow" w:hAnsi="Arial Narrow" w:cs="Arial"/>
                <w:b/>
                <w:bCs/>
                <w:color w:val="000000"/>
                <w:sz w:val="18"/>
                <w:szCs w:val="18"/>
                <w:lang w:eastAsia="en-AU"/>
              </w:rPr>
            </w:pPr>
          </w:p>
        </w:tc>
      </w:tr>
      <w:tr w:rsidR="00574E1F" w:rsidRPr="00942FDE" w14:paraId="6B1A8175"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278EB704" w14:textId="69015CF8" w:rsidR="008C10A6" w:rsidRPr="003329E3" w:rsidRDefault="008C10A6" w:rsidP="003329E3">
            <w:pPr>
              <w:pStyle w:val="TableText"/>
              <w:rPr>
                <w:sz w:val="18"/>
                <w:szCs w:val="18"/>
                <w:lang w:eastAsia="en-AU"/>
              </w:rPr>
            </w:pPr>
            <w:r w:rsidRPr="003329E3">
              <w:rPr>
                <w:sz w:val="18"/>
                <w:szCs w:val="18"/>
                <w:lang w:eastAsia="en-AU"/>
              </w:rPr>
              <w:t>Renal Cell Carcinoma (KN581)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0FDBC9"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6F84DC" w14:textId="2D73DB13" w:rsidR="008C10A6" w:rsidRPr="003329E3" w:rsidRDefault="008C10A6" w:rsidP="003329E3">
            <w:pPr>
              <w:pStyle w:val="TableText"/>
              <w:jc w:val="right"/>
              <w:rPr>
                <w:sz w:val="18"/>
                <w:szCs w:val="18"/>
                <w:lang w:eastAsia="en-AU"/>
              </w:rPr>
            </w:pPr>
            <w:r w:rsidRPr="003329E3">
              <w:rPr>
                <w:sz w:val="18"/>
                <w:szCs w:val="18"/>
                <w:lang w:val="en-AU" w:eastAsia="en-AU"/>
              </w:rPr>
              <w:t xml:space="preserve">1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148D9C5" w14:textId="60D8143D" w:rsidR="008C10A6" w:rsidRPr="003329E3" w:rsidRDefault="008C10A6" w:rsidP="003329E3">
            <w:pPr>
              <w:pStyle w:val="TableText"/>
              <w:jc w:val="right"/>
              <w:rPr>
                <w:sz w:val="18"/>
                <w:szCs w:val="18"/>
                <w:lang w:eastAsia="en-AU"/>
              </w:rPr>
            </w:pPr>
            <w:r w:rsidRPr="003329E3">
              <w:rPr>
                <w:sz w:val="18"/>
                <w:szCs w:val="18"/>
                <w:lang w:val="en-AU" w:eastAsia="en-AU"/>
              </w:rPr>
              <w:t xml:space="preserve">8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2D718FB" w14:textId="5C8D51A8" w:rsidR="008C10A6" w:rsidRPr="003329E3" w:rsidRDefault="008C10A6" w:rsidP="003329E3">
            <w:pPr>
              <w:pStyle w:val="TableText"/>
              <w:jc w:val="right"/>
              <w:rPr>
                <w:sz w:val="18"/>
                <w:szCs w:val="18"/>
                <w:lang w:eastAsia="en-AU"/>
              </w:rPr>
            </w:pPr>
            <w:r w:rsidRPr="003329E3">
              <w:rPr>
                <w:sz w:val="18"/>
                <w:szCs w:val="18"/>
                <w:lang w:val="en-AU" w:eastAsia="en-AU"/>
              </w:rPr>
              <w:t xml:space="preserve">13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0E63ACA" w14:textId="348290A5" w:rsidR="008C10A6" w:rsidRPr="003329E3" w:rsidRDefault="008C10A6" w:rsidP="003329E3">
            <w:pPr>
              <w:pStyle w:val="TableText"/>
              <w:jc w:val="right"/>
              <w:rPr>
                <w:sz w:val="18"/>
                <w:szCs w:val="18"/>
                <w:lang w:eastAsia="en-AU"/>
              </w:rPr>
            </w:pPr>
            <w:r w:rsidRPr="003329E3">
              <w:rPr>
                <w:sz w:val="18"/>
                <w:szCs w:val="18"/>
                <w:lang w:val="en-AU" w:eastAsia="en-AU"/>
              </w:rPr>
              <w:t xml:space="preserve">14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6A168C" w14:textId="0FF3D207" w:rsidR="008C10A6" w:rsidRPr="003329E3" w:rsidRDefault="008C10A6" w:rsidP="003329E3">
            <w:pPr>
              <w:pStyle w:val="TableText"/>
              <w:jc w:val="right"/>
              <w:rPr>
                <w:sz w:val="18"/>
                <w:szCs w:val="18"/>
                <w:lang w:eastAsia="en-AU"/>
              </w:rPr>
            </w:pPr>
            <w:r w:rsidRPr="003329E3">
              <w:rPr>
                <w:sz w:val="18"/>
                <w:szCs w:val="18"/>
                <w:lang w:val="en-AU" w:eastAsia="en-AU"/>
              </w:rPr>
              <w:t xml:space="preserve">15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FEFD76B" w14:textId="17CCFFFB" w:rsidR="008C10A6" w:rsidRPr="003329E3" w:rsidRDefault="008C10A6" w:rsidP="003329E3">
            <w:pPr>
              <w:pStyle w:val="TableText"/>
              <w:jc w:val="right"/>
              <w:rPr>
                <w:sz w:val="18"/>
                <w:szCs w:val="18"/>
                <w:lang w:eastAsia="en-AU"/>
              </w:rPr>
            </w:pPr>
            <w:r w:rsidRPr="003329E3">
              <w:rPr>
                <w:sz w:val="18"/>
                <w:szCs w:val="18"/>
                <w:lang w:val="en-AU" w:eastAsia="en-AU"/>
              </w:rPr>
              <w:t xml:space="preserve"> 15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F28068D" w14:textId="4016AE73" w:rsidR="008C10A6" w:rsidRPr="003329E3" w:rsidRDefault="008C10A6" w:rsidP="003329E3">
            <w:pPr>
              <w:pStyle w:val="TableText"/>
              <w:jc w:val="right"/>
              <w:rPr>
                <w:sz w:val="18"/>
                <w:szCs w:val="18"/>
                <w:lang w:eastAsia="en-AU"/>
              </w:rPr>
            </w:pPr>
            <w:r w:rsidRPr="003329E3">
              <w:rPr>
                <w:sz w:val="18"/>
                <w:szCs w:val="18"/>
                <w:lang w:val="en-AU" w:eastAsia="en-AU"/>
              </w:rPr>
              <w:t xml:space="preserve">66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D90319B" w14:textId="412F5A87" w:rsidR="008C10A6" w:rsidRPr="003329E3" w:rsidRDefault="008C10A6" w:rsidP="003329E3">
            <w:pPr>
              <w:pStyle w:val="TableText"/>
              <w:jc w:val="right"/>
              <w:rPr>
                <w:sz w:val="18"/>
                <w:szCs w:val="18"/>
                <w:lang w:eastAsia="en-AU"/>
              </w:rPr>
            </w:pPr>
            <w:r w:rsidRPr="003329E3">
              <w:rPr>
                <w:sz w:val="18"/>
                <w:szCs w:val="18"/>
                <w:lang w:val="en-AU" w:eastAsia="en-AU"/>
              </w:rPr>
              <w:t xml:space="preserve">5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FCBCDBE" w14:textId="2868E22C" w:rsidR="008C10A6" w:rsidRPr="003329E3" w:rsidRDefault="008C10A6" w:rsidP="003329E3">
            <w:pPr>
              <w:pStyle w:val="TableText"/>
              <w:jc w:val="right"/>
              <w:rPr>
                <w:sz w:val="18"/>
                <w:szCs w:val="18"/>
                <w:lang w:eastAsia="en-AU"/>
              </w:rPr>
            </w:pPr>
            <w:r w:rsidRPr="003329E3">
              <w:rPr>
                <w:sz w:val="18"/>
                <w:szCs w:val="18"/>
                <w:lang w:val="en-AU" w:eastAsia="en-AU"/>
              </w:rPr>
              <w:t xml:space="preserve">3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8A0C1FA" w14:textId="5AB97E09" w:rsidR="008C10A6" w:rsidRPr="003329E3" w:rsidRDefault="008C10A6" w:rsidP="003329E3">
            <w:pPr>
              <w:pStyle w:val="TableText"/>
              <w:jc w:val="right"/>
              <w:rPr>
                <w:sz w:val="18"/>
                <w:szCs w:val="18"/>
                <w:lang w:eastAsia="en-AU"/>
              </w:rPr>
            </w:pPr>
            <w:r w:rsidRPr="003329E3">
              <w:rPr>
                <w:sz w:val="18"/>
                <w:szCs w:val="18"/>
                <w:lang w:val="en-AU" w:eastAsia="en-AU"/>
              </w:rPr>
              <w:t xml:space="preserve">18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A3E4008" w14:textId="1925071F" w:rsidR="008C10A6" w:rsidRPr="003329E3" w:rsidRDefault="008C10A6" w:rsidP="003329E3">
            <w:pPr>
              <w:pStyle w:val="TableText"/>
              <w:jc w:val="right"/>
              <w:rPr>
                <w:sz w:val="18"/>
                <w:szCs w:val="18"/>
                <w:lang w:eastAsia="en-AU"/>
              </w:rPr>
            </w:pPr>
            <w:r w:rsidRPr="003329E3">
              <w:rPr>
                <w:sz w:val="18"/>
                <w:szCs w:val="18"/>
                <w:lang w:val="en-AU" w:eastAsia="en-AU"/>
              </w:rPr>
              <w:t xml:space="preserve">23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12B2CD3" w14:textId="55192969" w:rsidR="008C10A6" w:rsidRPr="003329E3" w:rsidRDefault="008C10A6" w:rsidP="003329E3">
            <w:pPr>
              <w:pStyle w:val="TableText"/>
              <w:jc w:val="right"/>
              <w:rPr>
                <w:sz w:val="18"/>
                <w:szCs w:val="18"/>
                <w:lang w:eastAsia="en-AU"/>
              </w:rPr>
            </w:pPr>
            <w:r w:rsidRPr="003329E3">
              <w:rPr>
                <w:sz w:val="18"/>
                <w:szCs w:val="18"/>
                <w:lang w:val="en-AU" w:eastAsia="en-AU"/>
              </w:rPr>
              <w:t xml:space="preserve">27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638427" w14:textId="41568F11" w:rsidR="008C10A6" w:rsidRPr="003329E3" w:rsidRDefault="008C10A6" w:rsidP="003329E3">
            <w:pPr>
              <w:pStyle w:val="TableText"/>
              <w:jc w:val="right"/>
              <w:rPr>
                <w:sz w:val="18"/>
                <w:szCs w:val="18"/>
                <w:lang w:eastAsia="en-AU"/>
              </w:rPr>
            </w:pPr>
            <w:r w:rsidRPr="003329E3">
              <w:rPr>
                <w:sz w:val="18"/>
                <w:szCs w:val="18"/>
                <w:lang w:val="en-AU" w:eastAsia="en-AU"/>
              </w:rPr>
              <w:t xml:space="preserve">31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D19C6B" w14:textId="30BB4490"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116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A7CF4"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76%</w:t>
            </w:r>
          </w:p>
        </w:tc>
      </w:tr>
      <w:tr w:rsidR="009A4394" w:rsidRPr="00942FDE" w14:paraId="3600F41A" w14:textId="77777777" w:rsidTr="003329E3">
        <w:trPr>
          <w:trHeight w:val="56"/>
        </w:trPr>
        <w:tc>
          <w:tcPr>
            <w:tcW w:w="1985" w:type="dxa"/>
            <w:vMerge/>
            <w:tcBorders>
              <w:left w:val="single" w:sz="4" w:space="0" w:color="auto"/>
              <w:right w:val="single" w:sz="4" w:space="0" w:color="auto"/>
            </w:tcBorders>
            <w:shd w:val="clear" w:color="000000" w:fill="FFFFFF"/>
            <w:noWrap/>
            <w:vAlign w:val="center"/>
            <w:hideMark/>
          </w:tcPr>
          <w:p w14:paraId="4D74EFAF" w14:textId="60F4C8DB"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1BF51A"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96A8D5" w14:textId="56E78A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7D7CAAB" w14:textId="1BD2302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C86F36B" w14:textId="0067466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34F590" w14:textId="6ADB770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BD56CC" w14:textId="11D320C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B7C6DF" w14:textId="34D6A0D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1552F1B" w14:textId="150EBED4"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BFCED55" w14:textId="44A50EC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129BD82" w14:textId="73E286F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957DFCC" w14:textId="244AD6D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2B315819" w14:textId="27D5C24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F0D7965" w14:textId="25A6547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F6E803" w14:textId="7A5DA86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2FB081" w14:textId="49DDD240"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1</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3108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-80%</w:t>
            </w:r>
          </w:p>
        </w:tc>
      </w:tr>
      <w:tr w:rsidR="00574E1F" w:rsidRPr="00942FDE" w14:paraId="6C261823" w14:textId="77777777" w:rsidTr="003329E3">
        <w:trPr>
          <w:trHeight w:val="56"/>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32525EDE" w14:textId="043CD10D"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0E4A4B"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44F00E" w14:textId="383CB28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7BA3240" w14:textId="0AB41BD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D268549" w14:textId="4DB418E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D418AA" w14:textId="061D52F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C2EEC0" w14:textId="213688C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4E100B" w14:textId="4A4E67F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2CA5D19" w14:textId="56EF3C8C"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68625F85" w14:textId="20708BA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0F7708C" w14:textId="07E64C2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FA56EAB" w14:textId="1D1611C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8937EB9" w14:textId="16A01F3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D71488F" w14:textId="569AB22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F98F7C" w14:textId="32C01F7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025380" w14:textId="00057239"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A2BF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151%</w:t>
            </w:r>
          </w:p>
        </w:tc>
      </w:tr>
      <w:tr w:rsidR="00574E1F" w:rsidRPr="00942FDE" w14:paraId="475DD026"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4D8F561A" w14:textId="449D443E" w:rsidR="008C10A6" w:rsidRPr="003329E3" w:rsidRDefault="008C10A6" w:rsidP="003329E3">
            <w:pPr>
              <w:pStyle w:val="TableText"/>
              <w:rPr>
                <w:sz w:val="18"/>
                <w:szCs w:val="18"/>
                <w:lang w:eastAsia="en-AU"/>
              </w:rPr>
            </w:pPr>
            <w:r w:rsidRPr="003329E3">
              <w:rPr>
                <w:sz w:val="18"/>
                <w:szCs w:val="18"/>
                <w:lang w:eastAsia="en-AU"/>
              </w:rPr>
              <w:t>Triple Negative Breast Cancer (KN355)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E7072E"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0B1A1F" w14:textId="604FD8E3" w:rsidR="008C10A6" w:rsidRPr="003329E3" w:rsidRDefault="008C10A6" w:rsidP="003329E3">
            <w:pPr>
              <w:pStyle w:val="TableText"/>
              <w:jc w:val="right"/>
              <w:rPr>
                <w:sz w:val="18"/>
                <w:szCs w:val="18"/>
                <w:lang w:eastAsia="en-AU"/>
              </w:rPr>
            </w:pPr>
            <w:r w:rsidRPr="003329E3">
              <w:rPr>
                <w:sz w:val="18"/>
                <w:szCs w:val="18"/>
                <w:lang w:val="en-AU" w:eastAsia="en-AU"/>
              </w:rPr>
              <w:t xml:space="preserve">43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4F5E9C2" w14:textId="7240588D" w:rsidR="008C10A6" w:rsidRPr="003329E3" w:rsidRDefault="008C10A6" w:rsidP="003329E3">
            <w:pPr>
              <w:pStyle w:val="TableText"/>
              <w:jc w:val="right"/>
              <w:rPr>
                <w:sz w:val="18"/>
                <w:szCs w:val="18"/>
                <w:lang w:eastAsia="en-AU"/>
              </w:rPr>
            </w:pPr>
            <w:r w:rsidRPr="003329E3">
              <w:rPr>
                <w:sz w:val="18"/>
                <w:szCs w:val="18"/>
                <w:lang w:val="en-AU" w:eastAsia="en-AU"/>
              </w:rPr>
              <w:t xml:space="preserve">52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91590CA" w14:textId="2991FC21" w:rsidR="008C10A6" w:rsidRPr="003329E3" w:rsidRDefault="008C10A6" w:rsidP="003329E3">
            <w:pPr>
              <w:pStyle w:val="TableText"/>
              <w:jc w:val="right"/>
              <w:rPr>
                <w:sz w:val="18"/>
                <w:szCs w:val="18"/>
                <w:lang w:eastAsia="en-AU"/>
              </w:rPr>
            </w:pPr>
            <w:r w:rsidRPr="003329E3">
              <w:rPr>
                <w:sz w:val="18"/>
                <w:szCs w:val="18"/>
                <w:lang w:val="en-AU" w:eastAsia="en-AU"/>
              </w:rPr>
              <w:t xml:space="preserve">53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B608301" w14:textId="60824ED6" w:rsidR="008C10A6" w:rsidRPr="003329E3" w:rsidRDefault="008C10A6" w:rsidP="003329E3">
            <w:pPr>
              <w:pStyle w:val="TableText"/>
              <w:jc w:val="right"/>
              <w:rPr>
                <w:sz w:val="18"/>
                <w:szCs w:val="18"/>
                <w:lang w:eastAsia="en-AU"/>
              </w:rPr>
            </w:pPr>
            <w:r w:rsidRPr="003329E3">
              <w:rPr>
                <w:sz w:val="18"/>
                <w:szCs w:val="18"/>
                <w:lang w:val="en-AU" w:eastAsia="en-AU"/>
              </w:rPr>
              <w:t xml:space="preserve">54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8E8D50" w14:textId="02174136" w:rsidR="008C10A6" w:rsidRPr="003329E3" w:rsidRDefault="008C10A6" w:rsidP="003329E3">
            <w:pPr>
              <w:pStyle w:val="TableText"/>
              <w:jc w:val="right"/>
              <w:rPr>
                <w:sz w:val="18"/>
                <w:szCs w:val="18"/>
                <w:lang w:eastAsia="en-AU"/>
              </w:rPr>
            </w:pPr>
            <w:r w:rsidRPr="003329E3">
              <w:rPr>
                <w:sz w:val="18"/>
                <w:szCs w:val="18"/>
                <w:lang w:val="en-AU" w:eastAsia="en-AU"/>
              </w:rPr>
              <w:t xml:space="preserve">55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7D008A3" w14:textId="512D6372" w:rsidR="008C10A6" w:rsidRPr="003329E3" w:rsidRDefault="008C10A6" w:rsidP="003329E3">
            <w:pPr>
              <w:pStyle w:val="TableText"/>
              <w:jc w:val="right"/>
              <w:rPr>
                <w:sz w:val="18"/>
                <w:szCs w:val="18"/>
                <w:lang w:eastAsia="en-AU"/>
              </w:rPr>
            </w:pPr>
            <w:r w:rsidRPr="003329E3">
              <w:rPr>
                <w:sz w:val="18"/>
                <w:szCs w:val="18"/>
                <w:lang w:val="en-AU" w:eastAsia="en-AU"/>
              </w:rPr>
              <w:t xml:space="preserve">55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2E80F22" w14:textId="554CFA69" w:rsidR="008C10A6" w:rsidRPr="003329E3" w:rsidRDefault="008C10A6" w:rsidP="003329E3">
            <w:pPr>
              <w:pStyle w:val="TableText"/>
              <w:jc w:val="right"/>
              <w:rPr>
                <w:sz w:val="18"/>
                <w:szCs w:val="18"/>
                <w:lang w:eastAsia="en-AU"/>
              </w:rPr>
            </w:pPr>
            <w:r w:rsidRPr="003329E3">
              <w:rPr>
                <w:sz w:val="18"/>
                <w:szCs w:val="18"/>
                <w:lang w:val="en-AU" w:eastAsia="en-AU"/>
              </w:rPr>
              <w:t xml:space="preserve">313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B9974DA" w14:textId="052F7181" w:rsidR="008C10A6" w:rsidRPr="003329E3" w:rsidRDefault="008C10A6" w:rsidP="003329E3">
            <w:pPr>
              <w:pStyle w:val="TableText"/>
              <w:jc w:val="right"/>
              <w:rPr>
                <w:sz w:val="18"/>
                <w:szCs w:val="18"/>
                <w:lang w:eastAsia="en-AU"/>
              </w:rPr>
            </w:pPr>
            <w:r w:rsidRPr="003329E3">
              <w:rPr>
                <w:sz w:val="18"/>
                <w:szCs w:val="18"/>
                <w:lang w:val="en-AU" w:eastAsia="en-AU"/>
              </w:rPr>
              <w:t xml:space="preserve">5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9249F72" w14:textId="08220FCC" w:rsidR="008C10A6" w:rsidRPr="003329E3" w:rsidRDefault="008C10A6" w:rsidP="003329E3">
            <w:pPr>
              <w:pStyle w:val="TableText"/>
              <w:jc w:val="right"/>
              <w:rPr>
                <w:sz w:val="18"/>
                <w:szCs w:val="18"/>
                <w:lang w:eastAsia="en-AU"/>
              </w:rPr>
            </w:pPr>
            <w:r w:rsidRPr="003329E3">
              <w:rPr>
                <w:sz w:val="18"/>
                <w:szCs w:val="18"/>
                <w:lang w:val="en-AU" w:eastAsia="en-AU"/>
              </w:rPr>
              <w:t xml:space="preserve">13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D05A07F" w14:textId="1DC4C5DA" w:rsidR="008C10A6" w:rsidRPr="003329E3" w:rsidRDefault="008C10A6" w:rsidP="003329E3">
            <w:pPr>
              <w:pStyle w:val="TableText"/>
              <w:jc w:val="right"/>
              <w:rPr>
                <w:sz w:val="18"/>
                <w:szCs w:val="18"/>
                <w:lang w:eastAsia="en-AU"/>
              </w:rPr>
            </w:pPr>
            <w:r w:rsidRPr="003329E3">
              <w:rPr>
                <w:sz w:val="18"/>
                <w:szCs w:val="18"/>
                <w:lang w:val="en-AU" w:eastAsia="en-AU"/>
              </w:rPr>
              <w:t xml:space="preserve">18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BEAF7EF" w14:textId="20E6ED47" w:rsidR="008C10A6" w:rsidRPr="003329E3" w:rsidRDefault="008C10A6" w:rsidP="003329E3">
            <w:pPr>
              <w:pStyle w:val="TableText"/>
              <w:jc w:val="right"/>
              <w:rPr>
                <w:sz w:val="18"/>
                <w:szCs w:val="18"/>
                <w:lang w:eastAsia="en-AU"/>
              </w:rPr>
            </w:pPr>
            <w:r w:rsidRPr="003329E3">
              <w:rPr>
                <w:sz w:val="18"/>
                <w:szCs w:val="18"/>
                <w:lang w:val="en-AU" w:eastAsia="en-AU"/>
              </w:rPr>
              <w:t xml:space="preserve">21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03676D3" w14:textId="56296F4B" w:rsidR="008C10A6" w:rsidRPr="003329E3" w:rsidRDefault="008C10A6" w:rsidP="003329E3">
            <w:pPr>
              <w:pStyle w:val="TableText"/>
              <w:jc w:val="right"/>
              <w:rPr>
                <w:sz w:val="18"/>
                <w:szCs w:val="18"/>
                <w:lang w:eastAsia="en-AU"/>
              </w:rPr>
            </w:pPr>
            <w:r w:rsidRPr="003329E3">
              <w:rPr>
                <w:sz w:val="18"/>
                <w:szCs w:val="18"/>
                <w:lang w:val="en-AU" w:eastAsia="en-AU"/>
              </w:rPr>
              <w:t xml:space="preserve">24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793ED1" w14:textId="0E9F7A6C" w:rsidR="008C10A6" w:rsidRPr="003329E3" w:rsidRDefault="008C10A6" w:rsidP="003329E3">
            <w:pPr>
              <w:pStyle w:val="TableText"/>
              <w:jc w:val="right"/>
              <w:rPr>
                <w:sz w:val="18"/>
                <w:szCs w:val="18"/>
                <w:lang w:eastAsia="en-AU"/>
              </w:rPr>
            </w:pPr>
            <w:r w:rsidRPr="003329E3">
              <w:rPr>
                <w:sz w:val="18"/>
                <w:szCs w:val="18"/>
                <w:lang w:val="en-AU" w:eastAsia="en-AU"/>
              </w:rPr>
              <w:t xml:space="preserve">28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A6B9A50" w14:textId="17284379"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109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BC65A"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-65%</w:t>
            </w:r>
          </w:p>
        </w:tc>
      </w:tr>
      <w:tr w:rsidR="009A4394" w:rsidRPr="00942FDE" w14:paraId="51CC81AB" w14:textId="77777777" w:rsidTr="003329E3">
        <w:trPr>
          <w:trHeight w:val="56"/>
        </w:trPr>
        <w:tc>
          <w:tcPr>
            <w:tcW w:w="1985" w:type="dxa"/>
            <w:vMerge/>
            <w:tcBorders>
              <w:left w:val="single" w:sz="4" w:space="0" w:color="auto"/>
              <w:right w:val="single" w:sz="4" w:space="0" w:color="auto"/>
            </w:tcBorders>
            <w:shd w:val="clear" w:color="000000" w:fill="FFFFFF"/>
            <w:noWrap/>
            <w:vAlign w:val="center"/>
            <w:hideMark/>
          </w:tcPr>
          <w:p w14:paraId="7966C4F6" w14:textId="42A0AEE6"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9EF937"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BCBA9E4" w14:textId="30A3A26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F4173DB" w14:textId="1DAD881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D068534" w14:textId="606E268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E310444" w14:textId="5E623F7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7F98" w14:textId="36F85FE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E94AA5B" w14:textId="4DCD37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3858517B" w14:textId="187015B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F3AAF28" w14:textId="745C697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95E5257" w14:textId="51B7E80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3289D861" w14:textId="2B85B25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D3ED5FB" w14:textId="5901778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EA3E8BC" w14:textId="12B8923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24332A" w14:textId="5BE4EA2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4CB94F2" w14:textId="6BC309FC"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DD4B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-42%</w:t>
            </w:r>
          </w:p>
        </w:tc>
      </w:tr>
      <w:tr w:rsidR="00574E1F" w:rsidRPr="00942FDE" w14:paraId="5F4454D3" w14:textId="77777777" w:rsidTr="003329E3">
        <w:trPr>
          <w:trHeight w:val="72"/>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06195170" w14:textId="4391540E"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55F4B5"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996E04" w14:textId="56873D2B"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1E5403" w14:textId="1AD674E5"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B89D8A5" w14:textId="67C99A7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2491ECF" w14:textId="17F20DE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2FE88D" w14:textId="5DBCE0C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F96515" w14:textId="7F2CE7D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6CA793D8" w14:textId="6438B9F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3DFAEAA" w14:textId="5D87922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73CB0DB" w14:textId="0C5F50E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1E59C090" w14:textId="395A059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43D2994" w14:textId="57510234"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97107BA" w14:textId="5C1DC8B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42593E" w14:textId="0DB53BD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665DDC" w14:textId="1AC041EA"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BC5EB"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-55%</w:t>
            </w:r>
          </w:p>
        </w:tc>
      </w:tr>
      <w:tr w:rsidR="00574E1F" w:rsidRPr="00942FDE" w14:paraId="0DC00218"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7C4127F2" w14:textId="048B85D7" w:rsidR="008C10A6" w:rsidRPr="003329E3" w:rsidRDefault="008C10A6" w:rsidP="003329E3">
            <w:pPr>
              <w:pStyle w:val="TableText"/>
              <w:rPr>
                <w:sz w:val="18"/>
                <w:szCs w:val="18"/>
                <w:lang w:eastAsia="en-AU"/>
              </w:rPr>
            </w:pPr>
            <w:r w:rsidRPr="003329E3">
              <w:rPr>
                <w:sz w:val="18"/>
                <w:szCs w:val="18"/>
                <w:lang w:eastAsia="en-AU"/>
              </w:rPr>
              <w:t>Cervical Cancer (KN826)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A65809"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8C4B7B" w14:textId="11FF08A3"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386AFA" w14:textId="7374AD67" w:rsidR="008C10A6" w:rsidRPr="003329E3" w:rsidRDefault="008C10A6" w:rsidP="003329E3">
            <w:pPr>
              <w:pStyle w:val="TableText"/>
              <w:jc w:val="right"/>
              <w:rPr>
                <w:sz w:val="18"/>
                <w:szCs w:val="18"/>
                <w:lang w:eastAsia="en-AU"/>
              </w:rPr>
            </w:pPr>
            <w:r w:rsidRPr="003329E3">
              <w:rPr>
                <w:sz w:val="18"/>
                <w:szCs w:val="18"/>
                <w:lang w:val="en-AU" w:eastAsia="en-AU"/>
              </w:rPr>
              <w:t xml:space="preserve">10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66CC29F" w14:textId="5E2D2F25" w:rsidR="008C10A6" w:rsidRPr="003329E3" w:rsidRDefault="008C10A6" w:rsidP="003329E3">
            <w:pPr>
              <w:pStyle w:val="TableText"/>
              <w:jc w:val="right"/>
              <w:rPr>
                <w:sz w:val="18"/>
                <w:szCs w:val="18"/>
                <w:lang w:eastAsia="en-AU"/>
              </w:rPr>
            </w:pPr>
            <w:r w:rsidRPr="003329E3">
              <w:rPr>
                <w:sz w:val="18"/>
                <w:szCs w:val="18"/>
                <w:lang w:val="en-AU" w:eastAsia="en-AU"/>
              </w:rPr>
              <w:t xml:space="preserve">32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734ABD" w14:textId="0676797C" w:rsidR="008C10A6" w:rsidRPr="003329E3" w:rsidRDefault="008C10A6" w:rsidP="003329E3">
            <w:pPr>
              <w:pStyle w:val="TableText"/>
              <w:jc w:val="right"/>
              <w:rPr>
                <w:sz w:val="18"/>
                <w:szCs w:val="18"/>
                <w:lang w:eastAsia="en-AU"/>
              </w:rPr>
            </w:pPr>
            <w:r w:rsidRPr="003329E3">
              <w:rPr>
                <w:sz w:val="18"/>
                <w:szCs w:val="18"/>
                <w:lang w:val="en-AU" w:eastAsia="en-AU"/>
              </w:rPr>
              <w:t xml:space="preserve">36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30733F6" w14:textId="0A1F31C3" w:rsidR="008C10A6" w:rsidRPr="003329E3" w:rsidRDefault="008C10A6" w:rsidP="003329E3">
            <w:pPr>
              <w:pStyle w:val="TableText"/>
              <w:jc w:val="right"/>
              <w:rPr>
                <w:sz w:val="18"/>
                <w:szCs w:val="18"/>
                <w:lang w:eastAsia="en-AU"/>
              </w:rPr>
            </w:pPr>
            <w:r w:rsidRPr="003329E3">
              <w:rPr>
                <w:sz w:val="18"/>
                <w:szCs w:val="18"/>
                <w:lang w:val="en-AU" w:eastAsia="en-AU"/>
              </w:rPr>
              <w:t xml:space="preserve">38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6615596" w14:textId="69C4C3A7" w:rsidR="008C10A6" w:rsidRPr="003329E3" w:rsidRDefault="008C10A6" w:rsidP="003329E3">
            <w:pPr>
              <w:pStyle w:val="TableText"/>
              <w:jc w:val="right"/>
              <w:rPr>
                <w:sz w:val="18"/>
                <w:szCs w:val="18"/>
                <w:lang w:eastAsia="en-AU"/>
              </w:rPr>
            </w:pPr>
            <w:r w:rsidRPr="003329E3">
              <w:rPr>
                <w:sz w:val="18"/>
                <w:szCs w:val="18"/>
                <w:lang w:val="en-AU" w:eastAsia="en-AU"/>
              </w:rPr>
              <w:t xml:space="preserve">56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7F1D2093" w14:textId="3C92D840" w:rsidR="008C10A6" w:rsidRPr="003329E3" w:rsidRDefault="008C10A6" w:rsidP="003329E3">
            <w:pPr>
              <w:pStyle w:val="TableText"/>
              <w:jc w:val="right"/>
              <w:rPr>
                <w:sz w:val="18"/>
                <w:szCs w:val="18"/>
                <w:lang w:eastAsia="en-AU"/>
              </w:rPr>
            </w:pPr>
            <w:r w:rsidRPr="003329E3">
              <w:rPr>
                <w:sz w:val="18"/>
                <w:szCs w:val="18"/>
                <w:lang w:val="en-AU" w:eastAsia="en-AU"/>
              </w:rPr>
              <w:t xml:space="preserve">172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B779360" w14:textId="687EEF61" w:rsidR="008C10A6" w:rsidRPr="003329E3" w:rsidRDefault="008C10A6" w:rsidP="003329E3">
            <w:pPr>
              <w:pStyle w:val="TableText"/>
              <w:jc w:val="right"/>
              <w:rPr>
                <w:sz w:val="18"/>
                <w:szCs w:val="18"/>
                <w:lang w:eastAsia="en-AU"/>
              </w:rPr>
            </w:pPr>
            <w:r w:rsidRPr="003329E3">
              <w:rPr>
                <w:sz w:val="18"/>
                <w:szCs w:val="18"/>
                <w:lang w:val="en-AU" w:eastAsia="en-AU"/>
              </w:rPr>
              <w:t xml:space="preserve">7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55D99F9" w14:textId="68B25E29" w:rsidR="008C10A6" w:rsidRPr="003329E3" w:rsidRDefault="008C10A6" w:rsidP="003329E3">
            <w:pPr>
              <w:pStyle w:val="TableText"/>
              <w:jc w:val="right"/>
              <w:rPr>
                <w:sz w:val="18"/>
                <w:szCs w:val="18"/>
                <w:lang w:eastAsia="en-AU"/>
              </w:rPr>
            </w:pPr>
            <w:r w:rsidRPr="003329E3">
              <w:rPr>
                <w:sz w:val="18"/>
                <w:szCs w:val="18"/>
                <w:lang w:val="en-AU" w:eastAsia="en-AU"/>
              </w:rPr>
              <w:t xml:space="preserve">21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2E8C5F8" w14:textId="1DD349C0" w:rsidR="008C10A6" w:rsidRPr="003329E3" w:rsidRDefault="008C10A6" w:rsidP="003329E3">
            <w:pPr>
              <w:pStyle w:val="TableText"/>
              <w:jc w:val="right"/>
              <w:rPr>
                <w:sz w:val="18"/>
                <w:szCs w:val="18"/>
                <w:lang w:eastAsia="en-AU"/>
              </w:rPr>
            </w:pPr>
            <w:r w:rsidRPr="003329E3">
              <w:rPr>
                <w:sz w:val="18"/>
                <w:szCs w:val="18"/>
                <w:lang w:val="en-AU" w:eastAsia="en-AU"/>
              </w:rPr>
              <w:t xml:space="preserve">31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36FF6CC6" w14:textId="4DC11215" w:rsidR="008C10A6" w:rsidRPr="003329E3" w:rsidRDefault="008C10A6" w:rsidP="003329E3">
            <w:pPr>
              <w:pStyle w:val="TableText"/>
              <w:jc w:val="right"/>
              <w:rPr>
                <w:sz w:val="18"/>
                <w:szCs w:val="18"/>
                <w:lang w:eastAsia="en-AU"/>
              </w:rPr>
            </w:pPr>
            <w:r w:rsidRPr="003329E3">
              <w:rPr>
                <w:sz w:val="18"/>
                <w:szCs w:val="18"/>
                <w:lang w:val="en-AU" w:eastAsia="en-AU"/>
              </w:rPr>
              <w:t xml:space="preserve">38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7FFCABD0" w14:textId="02DF867A" w:rsidR="008C10A6" w:rsidRPr="003329E3" w:rsidRDefault="008C10A6" w:rsidP="003329E3">
            <w:pPr>
              <w:pStyle w:val="TableText"/>
              <w:jc w:val="right"/>
              <w:rPr>
                <w:sz w:val="18"/>
                <w:szCs w:val="18"/>
                <w:lang w:eastAsia="en-AU"/>
              </w:rPr>
            </w:pPr>
            <w:r w:rsidRPr="003329E3">
              <w:rPr>
                <w:sz w:val="18"/>
                <w:szCs w:val="18"/>
                <w:lang w:val="en-AU" w:eastAsia="en-AU"/>
              </w:rPr>
              <w:t xml:space="preserve">44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B585123" w14:textId="54369770" w:rsidR="008C10A6" w:rsidRPr="003329E3" w:rsidRDefault="008C10A6" w:rsidP="003329E3">
            <w:pPr>
              <w:pStyle w:val="TableText"/>
              <w:jc w:val="right"/>
              <w:rPr>
                <w:sz w:val="18"/>
                <w:szCs w:val="18"/>
                <w:lang w:eastAsia="en-AU"/>
              </w:rPr>
            </w:pPr>
            <w:r w:rsidRPr="003329E3">
              <w:rPr>
                <w:sz w:val="18"/>
                <w:szCs w:val="18"/>
                <w:lang w:val="en-AU" w:eastAsia="en-AU"/>
              </w:rPr>
              <w:t xml:space="preserve">56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2D67E2" w14:textId="4D5C8878"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197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71D7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w:t>
            </w:r>
          </w:p>
        </w:tc>
      </w:tr>
      <w:tr w:rsidR="009A4394" w:rsidRPr="00942FDE" w14:paraId="6ED50351" w14:textId="77777777" w:rsidTr="003329E3">
        <w:trPr>
          <w:trHeight w:val="65"/>
        </w:trPr>
        <w:tc>
          <w:tcPr>
            <w:tcW w:w="1985" w:type="dxa"/>
            <w:vMerge/>
            <w:tcBorders>
              <w:left w:val="single" w:sz="4" w:space="0" w:color="auto"/>
              <w:right w:val="single" w:sz="4" w:space="0" w:color="auto"/>
            </w:tcBorders>
            <w:shd w:val="clear" w:color="000000" w:fill="FFFFFF"/>
            <w:noWrap/>
            <w:vAlign w:val="center"/>
            <w:hideMark/>
          </w:tcPr>
          <w:p w14:paraId="4765B714" w14:textId="6154F08F"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382"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E96283" w14:textId="5EED846D"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97535F4" w14:textId="06F3F08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A37694" w14:textId="5CF9135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08FAA9" w14:textId="39EDC3C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584F8A4" w14:textId="2B7DEE2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437DD9" w14:textId="41FCDA7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D3FD89A" w14:textId="43A327E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56585ED" w14:textId="3B732E5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2CFCA36" w14:textId="50F05AD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88D4FDD" w14:textId="75EDBA9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303D8762" w14:textId="7B6487E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437F99FC" w14:textId="413397F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433B28" w14:textId="3D64AF9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412281" w14:textId="2B34DD58"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598CF"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68%</w:t>
            </w:r>
          </w:p>
        </w:tc>
      </w:tr>
      <w:tr w:rsidR="00574E1F" w:rsidRPr="00942FDE" w14:paraId="3F8B211D"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0ED8B4C6" w14:textId="709F86E3"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9BC295"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849FE0" w14:textId="29434A1E"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r w:rsidRPr="003329E3">
              <w:rPr>
                <w:sz w:val="18"/>
                <w:szCs w:val="18"/>
                <w:lang w:val="en-AU" w:eastAsia="en-AU"/>
              </w:rPr>
              <w:t>-</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F634BB" w14:textId="25CA3615"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651DA67" w14:textId="0D26306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346D8C" w14:textId="6893C5F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5B5C50" w14:textId="3046120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EF15BB3" w14:textId="6373ADC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C57DEC9" w14:textId="6688203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20A8922" w14:textId="13D2539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93B951A" w14:textId="17A9A5C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DD3BF51" w14:textId="6242C73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F5F5B18" w14:textId="7D823C0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8368B4D" w14:textId="636BF40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F8ACBCE" w14:textId="014C76B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B99EF1" w14:textId="70294A4E"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sz w:val="18"/>
                <w:szCs w:val="18"/>
                <w:vertAlign w:val="superscript"/>
                <w:lang w:val="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335D5"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278%</w:t>
            </w:r>
          </w:p>
        </w:tc>
      </w:tr>
      <w:tr w:rsidR="00574E1F" w:rsidRPr="00942FDE" w14:paraId="46B8E712"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5F5D4E1E" w14:textId="5DD7F2F3" w:rsidR="008C10A6" w:rsidRPr="003329E3" w:rsidRDefault="008C10A6" w:rsidP="003329E3">
            <w:pPr>
              <w:pStyle w:val="TableText"/>
              <w:rPr>
                <w:sz w:val="18"/>
                <w:szCs w:val="18"/>
                <w:lang w:eastAsia="en-AU"/>
              </w:rPr>
            </w:pPr>
            <w:r w:rsidRPr="003329E3">
              <w:rPr>
                <w:sz w:val="18"/>
                <w:szCs w:val="18"/>
                <w:lang w:eastAsia="en-AU"/>
              </w:rPr>
              <w:t>Endometrial Cancer (KN775)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8AC37F"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B7A9681" w14:textId="40904160" w:rsidR="008C10A6" w:rsidRPr="003329E3" w:rsidRDefault="008C10A6" w:rsidP="003329E3">
            <w:pPr>
              <w:pStyle w:val="TableText"/>
              <w:jc w:val="right"/>
              <w:rPr>
                <w:sz w:val="18"/>
                <w:szCs w:val="18"/>
                <w:lang w:eastAsia="en-AU"/>
              </w:rPr>
            </w:pPr>
            <w:r w:rsidRPr="003329E3">
              <w:rPr>
                <w:sz w:val="18"/>
                <w:szCs w:val="18"/>
                <w:lang w:val="en-AU" w:eastAsia="en-AU"/>
              </w:rPr>
              <w:t xml:space="preserve">65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ECDBFC" w14:textId="7928C555" w:rsidR="008C10A6" w:rsidRPr="003329E3" w:rsidRDefault="008C10A6" w:rsidP="003329E3">
            <w:pPr>
              <w:pStyle w:val="TableText"/>
              <w:jc w:val="right"/>
              <w:rPr>
                <w:sz w:val="18"/>
                <w:szCs w:val="18"/>
                <w:lang w:eastAsia="en-AU"/>
              </w:rPr>
            </w:pPr>
            <w:r w:rsidRPr="003329E3">
              <w:rPr>
                <w:sz w:val="18"/>
                <w:szCs w:val="18"/>
                <w:lang w:val="en-AU" w:eastAsia="en-AU"/>
              </w:rPr>
              <w:t xml:space="preserve">150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1C0159C" w14:textId="2C273655" w:rsidR="008C10A6" w:rsidRPr="003329E3" w:rsidRDefault="008C10A6" w:rsidP="003329E3">
            <w:pPr>
              <w:pStyle w:val="TableText"/>
              <w:jc w:val="right"/>
              <w:rPr>
                <w:sz w:val="18"/>
                <w:szCs w:val="18"/>
                <w:lang w:eastAsia="en-AU"/>
              </w:rPr>
            </w:pPr>
            <w:r w:rsidRPr="003329E3">
              <w:rPr>
                <w:sz w:val="18"/>
                <w:szCs w:val="18"/>
                <w:lang w:val="en-AU" w:eastAsia="en-AU"/>
              </w:rPr>
              <w:t xml:space="preserve">192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09CAF3" w14:textId="775C1672" w:rsidR="008C10A6" w:rsidRPr="003329E3" w:rsidRDefault="008C10A6" w:rsidP="003329E3">
            <w:pPr>
              <w:pStyle w:val="TableText"/>
              <w:jc w:val="right"/>
              <w:rPr>
                <w:sz w:val="18"/>
                <w:szCs w:val="18"/>
                <w:lang w:eastAsia="en-AU"/>
              </w:rPr>
            </w:pPr>
            <w:r w:rsidRPr="003329E3">
              <w:rPr>
                <w:sz w:val="18"/>
                <w:szCs w:val="18"/>
                <w:lang w:val="en-AU" w:eastAsia="en-AU"/>
              </w:rPr>
              <w:t xml:space="preserve">205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BBBED8" w14:textId="22D5FCC4" w:rsidR="008C10A6" w:rsidRPr="003329E3" w:rsidRDefault="008C10A6" w:rsidP="003329E3">
            <w:pPr>
              <w:pStyle w:val="TableText"/>
              <w:jc w:val="right"/>
              <w:rPr>
                <w:sz w:val="18"/>
                <w:szCs w:val="18"/>
                <w:lang w:eastAsia="en-AU"/>
              </w:rPr>
            </w:pPr>
            <w:r w:rsidRPr="003329E3">
              <w:rPr>
                <w:sz w:val="18"/>
                <w:szCs w:val="18"/>
                <w:lang w:val="en-AU" w:eastAsia="en-AU"/>
              </w:rPr>
              <w:t xml:space="preserve">214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9533E4" w14:textId="064EADAB" w:rsidR="008C10A6" w:rsidRPr="003329E3" w:rsidRDefault="008C10A6" w:rsidP="003329E3">
            <w:pPr>
              <w:pStyle w:val="TableText"/>
              <w:jc w:val="right"/>
              <w:rPr>
                <w:sz w:val="18"/>
                <w:szCs w:val="18"/>
                <w:lang w:eastAsia="en-AU"/>
              </w:rPr>
            </w:pPr>
            <w:r w:rsidRPr="003329E3">
              <w:rPr>
                <w:sz w:val="18"/>
                <w:szCs w:val="18"/>
                <w:lang w:val="en-AU" w:eastAsia="en-AU"/>
              </w:rPr>
              <w:t xml:space="preserve">216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26F4A059" w14:textId="13693105" w:rsidR="008C10A6" w:rsidRPr="003329E3" w:rsidRDefault="008C10A6" w:rsidP="003329E3">
            <w:pPr>
              <w:pStyle w:val="TableText"/>
              <w:jc w:val="right"/>
              <w:rPr>
                <w:sz w:val="18"/>
                <w:szCs w:val="18"/>
                <w:lang w:eastAsia="en-AU"/>
              </w:rPr>
            </w:pPr>
            <w:r w:rsidRPr="003329E3">
              <w:rPr>
                <w:sz w:val="18"/>
                <w:szCs w:val="18"/>
                <w:lang w:val="en-AU" w:eastAsia="en-AU"/>
              </w:rPr>
              <w:t xml:space="preserve">1,040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1B84D2D" w14:textId="458A53A0" w:rsidR="008C10A6" w:rsidRPr="003329E3" w:rsidRDefault="008C10A6" w:rsidP="003329E3">
            <w:pPr>
              <w:pStyle w:val="TableText"/>
              <w:jc w:val="right"/>
              <w:rPr>
                <w:sz w:val="18"/>
                <w:szCs w:val="18"/>
                <w:lang w:eastAsia="en-AU"/>
              </w:rPr>
            </w:pPr>
            <w:r w:rsidRPr="003329E3">
              <w:rPr>
                <w:sz w:val="18"/>
                <w:szCs w:val="18"/>
                <w:lang w:val="en-AU" w:eastAsia="en-AU"/>
              </w:rPr>
              <w:t xml:space="preserve">182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6757ED4" w14:textId="66B6ED8D" w:rsidR="008C10A6" w:rsidRPr="003329E3" w:rsidRDefault="008C10A6" w:rsidP="003329E3">
            <w:pPr>
              <w:pStyle w:val="TableText"/>
              <w:jc w:val="right"/>
              <w:rPr>
                <w:sz w:val="18"/>
                <w:szCs w:val="18"/>
                <w:lang w:eastAsia="en-AU"/>
              </w:rPr>
            </w:pPr>
            <w:r w:rsidRPr="003329E3">
              <w:rPr>
                <w:sz w:val="18"/>
                <w:szCs w:val="18"/>
                <w:lang w:val="en-AU" w:eastAsia="en-AU"/>
              </w:rPr>
              <w:t xml:space="preserve">198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48F6FCB" w14:textId="12C41E8E" w:rsidR="008C10A6" w:rsidRPr="003329E3" w:rsidRDefault="008C10A6" w:rsidP="003329E3">
            <w:pPr>
              <w:pStyle w:val="TableText"/>
              <w:jc w:val="right"/>
              <w:rPr>
                <w:sz w:val="18"/>
                <w:szCs w:val="18"/>
                <w:lang w:eastAsia="en-AU"/>
              </w:rPr>
            </w:pPr>
            <w:r w:rsidRPr="003329E3">
              <w:rPr>
                <w:sz w:val="18"/>
                <w:szCs w:val="18"/>
                <w:lang w:val="en-AU" w:eastAsia="en-AU"/>
              </w:rPr>
              <w:t xml:space="preserve">204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DC0A459" w14:textId="08D4E962" w:rsidR="008C10A6" w:rsidRPr="003329E3" w:rsidRDefault="008C10A6" w:rsidP="003329E3">
            <w:pPr>
              <w:pStyle w:val="TableText"/>
              <w:jc w:val="right"/>
              <w:rPr>
                <w:sz w:val="18"/>
                <w:szCs w:val="18"/>
                <w:lang w:eastAsia="en-AU"/>
              </w:rPr>
            </w:pPr>
            <w:r w:rsidRPr="003329E3">
              <w:rPr>
                <w:sz w:val="18"/>
                <w:szCs w:val="18"/>
                <w:lang w:val="en-AU" w:eastAsia="en-AU"/>
              </w:rPr>
              <w:t xml:space="preserve">209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726DCFDB" w14:textId="6B0A0620" w:rsidR="008C10A6" w:rsidRPr="003329E3" w:rsidRDefault="008C10A6" w:rsidP="003329E3">
            <w:pPr>
              <w:pStyle w:val="TableText"/>
              <w:jc w:val="right"/>
              <w:rPr>
                <w:sz w:val="18"/>
                <w:szCs w:val="18"/>
                <w:lang w:eastAsia="en-AU"/>
              </w:rPr>
            </w:pPr>
            <w:r w:rsidRPr="003329E3">
              <w:rPr>
                <w:sz w:val="18"/>
                <w:szCs w:val="18"/>
                <w:lang w:val="en-AU" w:eastAsia="en-AU"/>
              </w:rPr>
              <w:t xml:space="preserve">215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CC097A" w14:textId="7A99FC4C" w:rsidR="008C10A6" w:rsidRPr="003329E3" w:rsidRDefault="008C10A6" w:rsidP="003329E3">
            <w:pPr>
              <w:pStyle w:val="TableText"/>
              <w:jc w:val="right"/>
              <w:rPr>
                <w:sz w:val="18"/>
                <w:szCs w:val="18"/>
                <w:lang w:eastAsia="en-AU"/>
              </w:rPr>
            </w:pPr>
            <w:r w:rsidRPr="003329E3">
              <w:rPr>
                <w:sz w:val="18"/>
                <w:szCs w:val="18"/>
                <w:lang w:val="en-AU" w:eastAsia="en-AU"/>
              </w:rPr>
              <w:t xml:space="preserve">220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949684" w14:textId="0070E76D"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1,229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F0FE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18%</w:t>
            </w:r>
          </w:p>
        </w:tc>
      </w:tr>
      <w:tr w:rsidR="009A4394" w:rsidRPr="00942FDE" w14:paraId="409EE745"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7E22B170" w14:textId="7A87ECCB"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FE0795"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759634" w14:textId="5A7E00F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1100FC6" w14:textId="0119BBA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039F254" w14:textId="1E92C83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123A5C" w14:textId="07F5D6C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855BDF4" w14:textId="1BE01EF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651C65" w14:textId="703EDAA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DFF37F7" w14:textId="4767CDD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4</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312E070" w14:textId="5E48FDD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638FD22" w14:textId="3736634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7353D006" w14:textId="5AB35F0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1606BBD" w14:textId="62A0A9B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B1231B7" w14:textId="32C43B0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409FD4B" w14:textId="3DF3790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46E87C" w14:textId="35AF52D4"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rFonts w:cs="Segoe UI"/>
                <w:sz w:val="18"/>
                <w:szCs w:val="18"/>
                <w:vertAlign w:val="superscript"/>
                <w:lang w:val="en-AU" w:eastAsia="en-AU"/>
              </w:rPr>
              <w:t>4</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1A666"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56%</w:t>
            </w:r>
          </w:p>
        </w:tc>
      </w:tr>
      <w:tr w:rsidR="00574E1F" w:rsidRPr="00942FDE" w14:paraId="136CA709"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40DCBC4F" w14:textId="205832A4"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30F92A"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4D3B1A0" w14:textId="5CD1F93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521A39" w14:textId="269689F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0C4C10A" w14:textId="1DC8A1D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72E8FA6" w14:textId="61FA286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49A62D" w14:textId="317FECA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478E223" w14:textId="14AAC38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C885819" w14:textId="4AE73F2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5</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65A86277" w14:textId="4767799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7D64F98" w14:textId="4E5EE22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3B81DF6" w14:textId="4E3A815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0962327F" w14:textId="1F0EC70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737FA98" w14:textId="5ECF975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95657F" w14:textId="59F7E9F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638F87" w14:textId="6473EFD0"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sz w:val="18"/>
                <w:szCs w:val="18"/>
                <w:vertAlign w:val="superscript"/>
                <w:lang w:val="en-AU" w:eastAsia="en-AU"/>
              </w:rPr>
              <w:t>5</w:t>
            </w:r>
            <w:r w:rsidRPr="003329E3">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61871"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21%</w:t>
            </w:r>
          </w:p>
        </w:tc>
      </w:tr>
      <w:tr w:rsidR="00574E1F" w:rsidRPr="00942FDE" w14:paraId="4BD1EFA9"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064A0129" w14:textId="53460737" w:rsidR="008C10A6" w:rsidRPr="003329E3" w:rsidRDefault="008C10A6" w:rsidP="003329E3">
            <w:pPr>
              <w:pStyle w:val="TableText"/>
              <w:rPr>
                <w:sz w:val="18"/>
                <w:szCs w:val="18"/>
                <w:lang w:eastAsia="en-AU"/>
              </w:rPr>
            </w:pPr>
            <w:r w:rsidRPr="003329E3">
              <w:rPr>
                <w:sz w:val="18"/>
                <w:szCs w:val="18"/>
                <w:lang w:eastAsia="en-AU"/>
              </w:rPr>
              <w:t>Urothelial Cancer (EV-302)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1B2FD3"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0698C2" w14:textId="408F9A21" w:rsidR="008C10A6" w:rsidRPr="003329E3" w:rsidRDefault="008C10A6" w:rsidP="003329E3">
            <w:pPr>
              <w:pStyle w:val="TableText"/>
              <w:jc w:val="right"/>
              <w:rPr>
                <w:sz w:val="18"/>
                <w:szCs w:val="18"/>
                <w:lang w:eastAsia="en-AU"/>
              </w:rPr>
            </w:pPr>
            <w:r w:rsidRPr="003329E3">
              <w:rPr>
                <w:sz w:val="18"/>
                <w:szCs w:val="18"/>
                <w:lang w:val="en-AU" w:eastAsia="en-AU"/>
              </w:rPr>
              <w:t xml:space="preserve">8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E1EFB8E" w14:textId="6018B2F6" w:rsidR="008C10A6" w:rsidRPr="003329E3" w:rsidRDefault="008C10A6" w:rsidP="003329E3">
            <w:pPr>
              <w:pStyle w:val="TableText"/>
              <w:jc w:val="right"/>
              <w:rPr>
                <w:sz w:val="18"/>
                <w:szCs w:val="18"/>
                <w:lang w:eastAsia="en-AU"/>
              </w:rPr>
            </w:pPr>
            <w:r w:rsidRPr="003329E3">
              <w:rPr>
                <w:sz w:val="18"/>
                <w:szCs w:val="18"/>
                <w:lang w:val="en-AU" w:eastAsia="en-AU"/>
              </w:rPr>
              <w:t xml:space="preserve">22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5A54F73" w14:textId="2E967271" w:rsidR="008C10A6" w:rsidRPr="003329E3" w:rsidRDefault="008C10A6" w:rsidP="003329E3">
            <w:pPr>
              <w:pStyle w:val="TableText"/>
              <w:jc w:val="right"/>
              <w:rPr>
                <w:sz w:val="18"/>
                <w:szCs w:val="18"/>
                <w:lang w:eastAsia="en-AU"/>
              </w:rPr>
            </w:pPr>
            <w:r w:rsidRPr="003329E3">
              <w:rPr>
                <w:sz w:val="18"/>
                <w:szCs w:val="18"/>
                <w:lang w:val="en-AU" w:eastAsia="en-AU"/>
              </w:rPr>
              <w:t xml:space="preserve">36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E5D8F3" w14:textId="5CB1222E" w:rsidR="008C10A6" w:rsidRPr="003329E3" w:rsidRDefault="008C10A6" w:rsidP="003329E3">
            <w:pPr>
              <w:pStyle w:val="TableText"/>
              <w:jc w:val="right"/>
              <w:rPr>
                <w:sz w:val="18"/>
                <w:szCs w:val="18"/>
                <w:lang w:eastAsia="en-AU"/>
              </w:rPr>
            </w:pPr>
            <w:r w:rsidRPr="003329E3">
              <w:rPr>
                <w:sz w:val="18"/>
                <w:szCs w:val="18"/>
                <w:lang w:val="en-AU" w:eastAsia="en-AU"/>
              </w:rPr>
              <w:t xml:space="preserve">39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9C0CAF4" w14:textId="12792358" w:rsidR="008C10A6" w:rsidRPr="003329E3" w:rsidRDefault="008C10A6" w:rsidP="003329E3">
            <w:pPr>
              <w:pStyle w:val="TableText"/>
              <w:jc w:val="right"/>
              <w:rPr>
                <w:sz w:val="18"/>
                <w:szCs w:val="18"/>
                <w:lang w:eastAsia="en-AU"/>
              </w:rPr>
            </w:pPr>
            <w:r w:rsidRPr="003329E3">
              <w:rPr>
                <w:sz w:val="18"/>
                <w:szCs w:val="18"/>
                <w:lang w:val="en-AU" w:eastAsia="en-AU"/>
              </w:rPr>
              <w:t xml:space="preserve">40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436C2F8" w14:textId="4C4D9845" w:rsidR="008C10A6" w:rsidRPr="003329E3" w:rsidRDefault="008C10A6" w:rsidP="003329E3">
            <w:pPr>
              <w:pStyle w:val="TableText"/>
              <w:jc w:val="right"/>
              <w:rPr>
                <w:sz w:val="18"/>
                <w:szCs w:val="18"/>
                <w:lang w:eastAsia="en-AU"/>
              </w:rPr>
            </w:pPr>
            <w:r w:rsidRPr="003329E3">
              <w:rPr>
                <w:sz w:val="18"/>
                <w:szCs w:val="18"/>
                <w:lang w:val="en-AU" w:eastAsia="en-AU"/>
              </w:rPr>
              <w:t xml:space="preserve">41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3E24CC8" w14:textId="57D77CD6" w:rsidR="008C10A6" w:rsidRPr="003329E3" w:rsidRDefault="008C10A6" w:rsidP="003329E3">
            <w:pPr>
              <w:pStyle w:val="TableText"/>
              <w:jc w:val="right"/>
              <w:rPr>
                <w:sz w:val="18"/>
                <w:szCs w:val="18"/>
                <w:lang w:eastAsia="en-AU"/>
              </w:rPr>
            </w:pPr>
            <w:r w:rsidRPr="003329E3">
              <w:rPr>
                <w:sz w:val="18"/>
                <w:szCs w:val="18"/>
                <w:lang w:val="en-AU" w:eastAsia="en-AU"/>
              </w:rPr>
              <w:t xml:space="preserve">186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5BA86055" w14:textId="00DCFB8E" w:rsidR="008C10A6" w:rsidRPr="003329E3" w:rsidRDefault="008C10A6" w:rsidP="003329E3">
            <w:pPr>
              <w:pStyle w:val="TableText"/>
              <w:jc w:val="right"/>
              <w:rPr>
                <w:sz w:val="18"/>
                <w:szCs w:val="18"/>
                <w:lang w:eastAsia="en-AU"/>
              </w:rPr>
            </w:pPr>
            <w:r w:rsidRPr="003329E3">
              <w:rPr>
                <w:sz w:val="18"/>
                <w:szCs w:val="18"/>
                <w:lang w:val="en-AU" w:eastAsia="en-AU"/>
              </w:rPr>
              <w:t xml:space="preserve">33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5848840" w14:textId="38AB39F2" w:rsidR="008C10A6" w:rsidRPr="003329E3" w:rsidRDefault="008C10A6" w:rsidP="003329E3">
            <w:pPr>
              <w:pStyle w:val="TableText"/>
              <w:jc w:val="right"/>
              <w:rPr>
                <w:sz w:val="18"/>
                <w:szCs w:val="18"/>
                <w:lang w:eastAsia="en-AU"/>
              </w:rPr>
            </w:pPr>
            <w:r w:rsidRPr="003329E3">
              <w:rPr>
                <w:sz w:val="18"/>
                <w:szCs w:val="18"/>
                <w:lang w:val="en-AU" w:eastAsia="en-AU"/>
              </w:rPr>
              <w:t xml:space="preserve">84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86BE441" w14:textId="1BDADE12" w:rsidR="008C10A6" w:rsidRPr="003329E3" w:rsidRDefault="008C10A6" w:rsidP="003329E3">
            <w:pPr>
              <w:pStyle w:val="TableText"/>
              <w:jc w:val="right"/>
              <w:rPr>
                <w:sz w:val="18"/>
                <w:szCs w:val="18"/>
                <w:lang w:eastAsia="en-AU"/>
              </w:rPr>
            </w:pPr>
            <w:r w:rsidRPr="003329E3">
              <w:rPr>
                <w:sz w:val="18"/>
                <w:szCs w:val="18"/>
                <w:lang w:val="en-AU" w:eastAsia="en-AU"/>
              </w:rPr>
              <w:t xml:space="preserve">102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E2065C2" w14:textId="36861FB9" w:rsidR="008C10A6" w:rsidRPr="003329E3" w:rsidRDefault="008C10A6" w:rsidP="003329E3">
            <w:pPr>
              <w:pStyle w:val="TableText"/>
              <w:jc w:val="right"/>
              <w:rPr>
                <w:sz w:val="18"/>
                <w:szCs w:val="18"/>
                <w:lang w:eastAsia="en-AU"/>
              </w:rPr>
            </w:pPr>
            <w:r w:rsidRPr="003329E3">
              <w:rPr>
                <w:sz w:val="18"/>
                <w:szCs w:val="18"/>
                <w:lang w:val="en-AU" w:eastAsia="en-AU"/>
              </w:rPr>
              <w:t xml:space="preserve">126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4BEC9CA4" w14:textId="527BC51D" w:rsidR="008C10A6" w:rsidRPr="003329E3" w:rsidRDefault="008C10A6" w:rsidP="003329E3">
            <w:pPr>
              <w:pStyle w:val="TableText"/>
              <w:jc w:val="right"/>
              <w:rPr>
                <w:sz w:val="18"/>
                <w:szCs w:val="18"/>
                <w:lang w:eastAsia="en-AU"/>
              </w:rPr>
            </w:pPr>
            <w:r w:rsidRPr="003329E3">
              <w:rPr>
                <w:sz w:val="18"/>
                <w:szCs w:val="18"/>
                <w:lang w:val="en-AU" w:eastAsia="en-AU"/>
              </w:rPr>
              <w:t xml:space="preserve">140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421F43" w14:textId="7145B942" w:rsidR="008C10A6" w:rsidRPr="003329E3" w:rsidRDefault="008C10A6" w:rsidP="003329E3">
            <w:pPr>
              <w:pStyle w:val="TableText"/>
              <w:jc w:val="right"/>
              <w:rPr>
                <w:sz w:val="18"/>
                <w:szCs w:val="18"/>
                <w:lang w:eastAsia="en-AU"/>
              </w:rPr>
            </w:pPr>
            <w:r w:rsidRPr="003329E3">
              <w:rPr>
                <w:sz w:val="18"/>
                <w:szCs w:val="18"/>
                <w:lang w:val="en-AU" w:eastAsia="en-AU"/>
              </w:rPr>
              <w:t xml:space="preserve">151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B62575" w14:textId="1AE0FD02"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636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7C45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241%</w:t>
            </w:r>
          </w:p>
        </w:tc>
      </w:tr>
      <w:tr w:rsidR="009A4394" w:rsidRPr="00942FDE" w14:paraId="6A56BE0C"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5D66BAD5" w14:textId="3BD28BBF"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1A73D7"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DADF9E" w14:textId="4D93539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C16213" w14:textId="4E68C86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6DC5D27" w14:textId="5C70BB3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EE6A60" w14:textId="7A0A9A8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73AA1B" w14:textId="13EC88A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51C7B7" w14:textId="56CDF78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F67A5B4" w14:textId="73F7340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64CA54A" w14:textId="693B316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56DB285" w14:textId="7F6B204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C66595B" w14:textId="77FF10A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D7EC502" w14:textId="7B86E89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358CC79" w14:textId="64A0CEE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A9036A" w14:textId="1EF812F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F4E1F6" w14:textId="3C22DC31"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84618F">
              <w:rPr>
                <w:rStyle w:val="normaltextrun"/>
                <w:rFonts w:cs="Segoe UI"/>
                <w:sz w:val="18"/>
                <w:szCs w:val="18"/>
                <w:vertAlign w:val="superscript"/>
                <w:lang w:val="en-AU" w:eastAsia="en-AU"/>
              </w:rPr>
              <w:t>4</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55F0"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470%</w:t>
            </w:r>
          </w:p>
        </w:tc>
      </w:tr>
      <w:tr w:rsidR="00574E1F" w:rsidRPr="00942FDE" w14:paraId="352FFC46"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741BCFA8" w14:textId="28C79EAE"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FA56B7"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DD9FE5" w14:textId="08D0EB2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4BDFDF" w14:textId="2CA774A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1D83306" w14:textId="6CB81B9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2A2BD1" w14:textId="24EE6E1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DFEB70" w14:textId="7184A2E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357F17E" w14:textId="1350CF5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FD84564" w14:textId="6AD3AB5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36EAE645" w14:textId="7E4CD5C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C90AFD8" w14:textId="36B0232A" w:rsidR="008C10A6" w:rsidRPr="00950BD4" w:rsidRDefault="008C10A6" w:rsidP="003329E3">
            <w:pPr>
              <w:pStyle w:val="TableText"/>
              <w:jc w:val="right"/>
              <w:rPr>
                <w:sz w:val="18"/>
                <w:szCs w:val="18"/>
                <w:highlight w:val="darkGray"/>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5B6D5F4" w14:textId="605A949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523A9515" w14:textId="45CCCCD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2C761D3F" w14:textId="011F8B4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4CD2D4" w14:textId="2E9E809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40D9CC" w14:textId="7C9932FB"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sz w:val="18"/>
                <w:szCs w:val="18"/>
                <w:vertAlign w:val="superscript"/>
                <w:lang w:val="en-AU" w:eastAsia="en-AU"/>
              </w:rPr>
              <w:t>8</w:t>
            </w:r>
            <w:r w:rsidR="00FA7252">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0253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341%</w:t>
            </w:r>
          </w:p>
        </w:tc>
      </w:tr>
      <w:tr w:rsidR="00574E1F" w:rsidRPr="00942FDE" w14:paraId="670B2A5E"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26F2F582" w14:textId="73DCF864" w:rsidR="008C10A6" w:rsidRPr="003329E3" w:rsidRDefault="008C10A6" w:rsidP="003329E3">
            <w:pPr>
              <w:pStyle w:val="TableText"/>
              <w:rPr>
                <w:sz w:val="18"/>
                <w:szCs w:val="18"/>
                <w:lang w:eastAsia="en-AU"/>
              </w:rPr>
            </w:pPr>
            <w:r w:rsidRPr="003329E3">
              <w:rPr>
                <w:sz w:val="18"/>
                <w:szCs w:val="18"/>
                <w:lang w:eastAsia="en-AU"/>
              </w:rPr>
              <w:t>Esophageal Cancer, Gastroesophageal (KN590, KN811)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C1547E"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D33E91" w14:textId="3E648180" w:rsidR="008C10A6" w:rsidRPr="003329E3" w:rsidRDefault="008C10A6" w:rsidP="003329E3">
            <w:pPr>
              <w:pStyle w:val="TableText"/>
              <w:jc w:val="right"/>
              <w:rPr>
                <w:sz w:val="18"/>
                <w:szCs w:val="18"/>
                <w:lang w:eastAsia="en-AU"/>
              </w:rPr>
            </w:pPr>
            <w:r w:rsidRPr="003329E3">
              <w:rPr>
                <w:sz w:val="18"/>
                <w:szCs w:val="18"/>
                <w:lang w:val="en-AU" w:eastAsia="en-AU"/>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13FD85" w14:textId="24BA1BCC" w:rsidR="008C10A6" w:rsidRPr="003329E3" w:rsidRDefault="008C10A6" w:rsidP="003329E3">
            <w:pPr>
              <w:pStyle w:val="TableText"/>
              <w:jc w:val="right"/>
              <w:rPr>
                <w:sz w:val="18"/>
                <w:szCs w:val="18"/>
                <w:lang w:eastAsia="en-AU"/>
              </w:rPr>
            </w:pPr>
            <w:r w:rsidRPr="003329E3">
              <w:rPr>
                <w:sz w:val="18"/>
                <w:szCs w:val="18"/>
                <w:lang w:val="en-AU" w:eastAsia="en-AU"/>
              </w:rPr>
              <w:t>14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F19DAC" w14:textId="4C3515F8" w:rsidR="008C10A6" w:rsidRPr="003329E3" w:rsidRDefault="008C10A6" w:rsidP="003329E3">
            <w:pPr>
              <w:pStyle w:val="TableText"/>
              <w:jc w:val="right"/>
              <w:rPr>
                <w:sz w:val="18"/>
                <w:szCs w:val="18"/>
                <w:lang w:eastAsia="en-AU"/>
              </w:rPr>
            </w:pPr>
            <w:r w:rsidRPr="003329E3">
              <w:rPr>
                <w:sz w:val="18"/>
                <w:szCs w:val="18"/>
                <w:lang w:val="en-AU" w:eastAsia="en-AU"/>
              </w:rPr>
              <w:t>15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3ACA4C" w14:textId="17F6CDC7" w:rsidR="008C10A6" w:rsidRPr="003329E3" w:rsidRDefault="008C10A6" w:rsidP="003329E3">
            <w:pPr>
              <w:pStyle w:val="TableText"/>
              <w:jc w:val="right"/>
              <w:rPr>
                <w:sz w:val="18"/>
                <w:szCs w:val="18"/>
                <w:lang w:eastAsia="en-AU"/>
              </w:rPr>
            </w:pPr>
            <w:r w:rsidRPr="003329E3">
              <w:rPr>
                <w:sz w:val="18"/>
                <w:szCs w:val="18"/>
                <w:lang w:val="en-AU" w:eastAsia="en-AU"/>
              </w:rPr>
              <w:t>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A6F6DFE" w14:textId="4457C7C5" w:rsidR="008C10A6" w:rsidRPr="003329E3" w:rsidRDefault="008C10A6" w:rsidP="003329E3">
            <w:pPr>
              <w:pStyle w:val="TableText"/>
              <w:jc w:val="right"/>
              <w:rPr>
                <w:sz w:val="18"/>
                <w:szCs w:val="18"/>
                <w:lang w:eastAsia="en-AU"/>
              </w:rPr>
            </w:pPr>
            <w:r w:rsidRPr="003329E3">
              <w:rPr>
                <w:sz w:val="18"/>
                <w:szCs w:val="18"/>
                <w:lang w:val="en-AU" w:eastAsia="en-AU"/>
              </w:rPr>
              <w:t>12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DBA5CE" w14:textId="34571F1C" w:rsidR="008C10A6" w:rsidRPr="003329E3" w:rsidRDefault="008C10A6" w:rsidP="003329E3">
            <w:pPr>
              <w:pStyle w:val="TableText"/>
              <w:jc w:val="right"/>
              <w:rPr>
                <w:sz w:val="18"/>
                <w:szCs w:val="18"/>
                <w:lang w:eastAsia="en-AU"/>
              </w:rPr>
            </w:pPr>
            <w:r w:rsidRPr="003329E3">
              <w:rPr>
                <w:sz w:val="18"/>
                <w:szCs w:val="18"/>
                <w:lang w:val="en-AU" w:eastAsia="en-AU"/>
              </w:rPr>
              <w:t>13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3874B3B7" w14:textId="7FDB9F97" w:rsidR="008C10A6" w:rsidRPr="003329E3" w:rsidRDefault="008C10A6" w:rsidP="003329E3">
            <w:pPr>
              <w:pStyle w:val="TableText"/>
              <w:jc w:val="right"/>
              <w:rPr>
                <w:sz w:val="18"/>
                <w:szCs w:val="18"/>
                <w:lang w:eastAsia="en-AU"/>
              </w:rPr>
            </w:pPr>
            <w:r w:rsidRPr="003329E3">
              <w:rPr>
                <w:sz w:val="18"/>
                <w:szCs w:val="18"/>
                <w:lang w:val="en-AU" w:eastAsia="en-AU"/>
              </w:rPr>
              <w:t>84</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01F5230" w14:textId="6A26A048" w:rsidR="008C10A6" w:rsidRPr="003329E3" w:rsidRDefault="008C10A6" w:rsidP="003329E3">
            <w:pPr>
              <w:pStyle w:val="TableText"/>
              <w:jc w:val="right"/>
              <w:rPr>
                <w:sz w:val="18"/>
                <w:szCs w:val="18"/>
                <w:lang w:eastAsia="en-AU"/>
              </w:rPr>
            </w:pPr>
            <w:r w:rsidRPr="003329E3">
              <w:rPr>
                <w:sz w:val="18"/>
                <w:szCs w:val="18"/>
                <w:lang w:val="en-AU" w:eastAsia="en-AU"/>
              </w:rPr>
              <w:t>5</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CA0EC0D" w14:textId="31F0397D" w:rsidR="008C10A6" w:rsidRPr="003329E3" w:rsidRDefault="008C10A6" w:rsidP="003329E3">
            <w:pPr>
              <w:pStyle w:val="TableText"/>
              <w:jc w:val="right"/>
              <w:rPr>
                <w:sz w:val="18"/>
                <w:szCs w:val="18"/>
                <w:lang w:eastAsia="en-AU"/>
              </w:rPr>
            </w:pPr>
            <w:r w:rsidRPr="003329E3">
              <w:rPr>
                <w:sz w:val="18"/>
                <w:szCs w:val="18"/>
                <w:lang w:val="en-AU" w:eastAsia="en-AU"/>
              </w:rPr>
              <w:t>12</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48CAF3A" w14:textId="3D4260B5" w:rsidR="008C10A6" w:rsidRPr="003329E3" w:rsidRDefault="008C10A6" w:rsidP="003329E3">
            <w:pPr>
              <w:pStyle w:val="TableText"/>
              <w:jc w:val="right"/>
              <w:rPr>
                <w:sz w:val="18"/>
                <w:szCs w:val="18"/>
                <w:lang w:eastAsia="en-AU"/>
              </w:rPr>
            </w:pPr>
            <w:r w:rsidRPr="003329E3">
              <w:rPr>
                <w:sz w:val="18"/>
                <w:szCs w:val="18"/>
                <w:lang w:val="en-AU" w:eastAsia="en-AU"/>
              </w:rPr>
              <w:t>16</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42B0B53" w14:textId="1EBF6EDF" w:rsidR="008C10A6" w:rsidRPr="003329E3" w:rsidRDefault="008C10A6" w:rsidP="003329E3">
            <w:pPr>
              <w:pStyle w:val="TableText"/>
              <w:jc w:val="right"/>
              <w:rPr>
                <w:sz w:val="18"/>
                <w:szCs w:val="18"/>
                <w:lang w:eastAsia="en-AU"/>
              </w:rPr>
            </w:pPr>
            <w:r w:rsidRPr="003329E3">
              <w:rPr>
                <w:sz w:val="18"/>
                <w:szCs w:val="18"/>
                <w:lang w:val="en-AU" w:eastAsia="en-AU"/>
              </w:rPr>
              <w:t>18</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25E6563" w14:textId="600857DD" w:rsidR="008C10A6" w:rsidRPr="003329E3" w:rsidRDefault="008C10A6" w:rsidP="003329E3">
            <w:pPr>
              <w:pStyle w:val="TableText"/>
              <w:jc w:val="right"/>
              <w:rPr>
                <w:sz w:val="18"/>
                <w:szCs w:val="18"/>
                <w:lang w:eastAsia="en-AU"/>
              </w:rPr>
            </w:pPr>
            <w:r w:rsidRPr="003329E3">
              <w:rPr>
                <w:sz w:val="18"/>
                <w:szCs w:val="18"/>
                <w:lang w:val="en-AU" w:eastAsia="en-AU"/>
              </w:rPr>
              <w:t xml:space="preserve"> 20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A6478EE" w14:textId="45986195" w:rsidR="008C10A6" w:rsidRPr="003329E3" w:rsidRDefault="008C10A6" w:rsidP="003329E3">
            <w:pPr>
              <w:pStyle w:val="TableText"/>
              <w:jc w:val="right"/>
              <w:rPr>
                <w:sz w:val="18"/>
                <w:szCs w:val="18"/>
                <w:lang w:eastAsia="en-AU"/>
              </w:rPr>
            </w:pPr>
            <w:r w:rsidRPr="003329E3">
              <w:rPr>
                <w:sz w:val="18"/>
                <w:szCs w:val="18"/>
                <w:lang w:val="en-AU" w:eastAsia="en-AU"/>
              </w:rPr>
              <w:t>22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8026DD" w14:textId="2538A1EA" w:rsidR="008C10A6" w:rsidRPr="003329E3" w:rsidRDefault="008C10A6" w:rsidP="003329E3">
            <w:pPr>
              <w:pStyle w:val="TableText"/>
              <w:jc w:val="right"/>
              <w:rPr>
                <w:b/>
                <w:bCs w:val="0"/>
                <w:sz w:val="18"/>
                <w:szCs w:val="18"/>
                <w:lang w:eastAsia="en-AU"/>
              </w:rPr>
            </w:pPr>
            <w:r w:rsidRPr="003329E3">
              <w:rPr>
                <w:b/>
                <w:sz w:val="18"/>
                <w:szCs w:val="18"/>
                <w:lang w:val="en-AU" w:eastAsia="en-AU"/>
              </w:rPr>
              <w:t>92</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FD56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9%</w:t>
            </w:r>
          </w:p>
        </w:tc>
      </w:tr>
      <w:tr w:rsidR="009A4394" w:rsidRPr="00942FDE" w14:paraId="2DE507F3"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76491DB1" w14:textId="61D3F0CA"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050396"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678E19" w14:textId="38BEC81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CC3319F" w14:textId="1E3EFAC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75360C0" w14:textId="145801E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B3843D" w14:textId="5C04483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5E4CD82" w14:textId="537F7F7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ACDAA7" w14:textId="132CE7B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34D1E20" w14:textId="07E6D8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40896301" w14:textId="3E81205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1A7EBBD" w14:textId="798E65B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520BA25A" w14:textId="6E2CAD6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236037BB" w14:textId="1290537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D46BD07" w14:textId="0AA8A8B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DCE82F1" w14:textId="0E24BB7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8249BE" w14:textId="2264EBA9"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84618F">
              <w:rPr>
                <w:rFonts w:cs="Segoe UI"/>
                <w:b/>
                <w:sz w:val="18"/>
                <w:szCs w:val="18"/>
                <w:vertAlign w:val="superscript"/>
                <w:lang w:val="en-AU" w:eastAsia="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3D0F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133%</w:t>
            </w:r>
          </w:p>
        </w:tc>
      </w:tr>
      <w:tr w:rsidR="00574E1F" w:rsidRPr="00942FDE" w14:paraId="1AF9E553" w14:textId="77777777" w:rsidTr="003329E3">
        <w:trPr>
          <w:trHeight w:val="97"/>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529C2474" w14:textId="3F396609"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2F4843"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FF40F2C" w14:textId="77E827C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F70D37" w14:textId="065F3C8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0C29EC5" w14:textId="62906FD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51B05A" w14:textId="679FF2E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9E7484C" w14:textId="0CC9022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CD5472" w14:textId="3AB2270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82D3BCE" w14:textId="1730854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0A5C35FD" w14:textId="02C948C8" w:rsidR="008C10A6" w:rsidRPr="00950BD4" w:rsidRDefault="008C10A6" w:rsidP="003329E3">
            <w:pPr>
              <w:pStyle w:val="TableText"/>
              <w:jc w:val="right"/>
              <w:rPr>
                <w:sz w:val="18"/>
                <w:szCs w:val="18"/>
                <w:highlight w:val="darkGray"/>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E8FF0D2" w14:textId="51BEE8D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3166DD3" w14:textId="7630D08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E8000B5" w14:textId="7B55434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FA7FD6B" w14:textId="23A7005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B1A74C" w14:textId="1966C3C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6BD5A4" w14:textId="021E0847" w:rsidR="008C10A6" w:rsidRPr="00950BD4" w:rsidRDefault="008C10A6" w:rsidP="003329E3">
            <w:pPr>
              <w:pStyle w:val="TableText"/>
              <w:jc w:val="right"/>
              <w:rPr>
                <w:b/>
                <w:bCs w:val="0"/>
                <w:sz w:val="18"/>
                <w:szCs w:val="18"/>
                <w:highlight w:val="darkGray"/>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FD5E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80%</w:t>
            </w:r>
          </w:p>
        </w:tc>
      </w:tr>
      <w:tr w:rsidR="00E32FC4" w:rsidRPr="00942FDE" w14:paraId="19F69656" w14:textId="77777777" w:rsidTr="003329E3">
        <w:trPr>
          <w:trHeight w:val="304"/>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30D8FAF4" w14:textId="76BB42AA" w:rsidR="008C10A6" w:rsidRPr="003329E3" w:rsidRDefault="008C10A6" w:rsidP="003329E3">
            <w:pPr>
              <w:pStyle w:val="TableText"/>
              <w:rPr>
                <w:sz w:val="18"/>
                <w:szCs w:val="18"/>
                <w:lang w:eastAsia="en-AU"/>
              </w:rPr>
            </w:pPr>
            <w:r w:rsidRPr="003329E3">
              <w:rPr>
                <w:sz w:val="18"/>
                <w:szCs w:val="18"/>
                <w:lang w:eastAsia="en-AU"/>
              </w:rPr>
              <w:t>Non</w:t>
            </w:r>
            <w:r w:rsidR="009A299F">
              <w:rPr>
                <w:sz w:val="18"/>
                <w:szCs w:val="18"/>
                <w:lang w:eastAsia="en-AU"/>
              </w:rPr>
              <w:t>-</w:t>
            </w:r>
            <w:r w:rsidRPr="003329E3">
              <w:rPr>
                <w:sz w:val="18"/>
                <w:szCs w:val="18"/>
                <w:lang w:eastAsia="en-AU"/>
              </w:rPr>
              <w:t>Small Cell Lung Cancer (KN189, KN407, KN042, KN024)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202FF8"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DD01F4" w14:textId="6618E825" w:rsidR="008C10A6" w:rsidRPr="003329E3" w:rsidRDefault="008C10A6" w:rsidP="003329E3">
            <w:pPr>
              <w:pStyle w:val="TableText"/>
              <w:jc w:val="right"/>
              <w:rPr>
                <w:sz w:val="18"/>
                <w:szCs w:val="18"/>
                <w:lang w:eastAsia="en-AU"/>
              </w:rPr>
            </w:pPr>
            <w:r w:rsidRPr="003329E3">
              <w:rPr>
                <w:sz w:val="18"/>
                <w:szCs w:val="18"/>
                <w:lang w:val="en-AU" w:eastAsia="en-AU"/>
              </w:rPr>
              <w:t>68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9A0C4B6" w14:textId="53DEEF32" w:rsidR="008C10A6" w:rsidRPr="003329E3" w:rsidRDefault="008C10A6" w:rsidP="003329E3">
            <w:pPr>
              <w:pStyle w:val="TableText"/>
              <w:jc w:val="right"/>
              <w:rPr>
                <w:sz w:val="18"/>
                <w:szCs w:val="18"/>
                <w:lang w:eastAsia="en-AU"/>
              </w:rPr>
            </w:pPr>
            <w:r w:rsidRPr="003329E3">
              <w:rPr>
                <w:sz w:val="18"/>
                <w:szCs w:val="18"/>
                <w:lang w:val="en-AU" w:eastAsia="en-AU"/>
              </w:rPr>
              <w:t>70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7A73024" w14:textId="366E0903" w:rsidR="008C10A6" w:rsidRPr="003329E3" w:rsidRDefault="008C10A6" w:rsidP="003329E3">
            <w:pPr>
              <w:pStyle w:val="TableText"/>
              <w:jc w:val="right"/>
              <w:rPr>
                <w:sz w:val="18"/>
                <w:szCs w:val="18"/>
                <w:lang w:eastAsia="en-AU"/>
              </w:rPr>
            </w:pPr>
            <w:r w:rsidRPr="003329E3">
              <w:rPr>
                <w:sz w:val="18"/>
                <w:szCs w:val="18"/>
                <w:lang w:val="en-AU" w:eastAsia="en-AU"/>
              </w:rPr>
              <w:t>73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EEAD7E" w14:textId="17E14E70" w:rsidR="008C10A6" w:rsidRPr="003329E3" w:rsidRDefault="008C10A6" w:rsidP="003329E3">
            <w:pPr>
              <w:pStyle w:val="TableText"/>
              <w:jc w:val="right"/>
              <w:rPr>
                <w:sz w:val="18"/>
                <w:szCs w:val="18"/>
                <w:lang w:eastAsia="en-AU"/>
              </w:rPr>
            </w:pPr>
            <w:r w:rsidRPr="003329E3">
              <w:rPr>
                <w:sz w:val="18"/>
                <w:szCs w:val="18"/>
                <w:lang w:val="en-AU" w:eastAsia="en-AU"/>
              </w:rPr>
              <w:t>75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682A181" w14:textId="1FEF2CF0" w:rsidR="008C10A6" w:rsidRPr="003329E3" w:rsidRDefault="008C10A6" w:rsidP="003329E3">
            <w:pPr>
              <w:pStyle w:val="TableText"/>
              <w:jc w:val="right"/>
              <w:rPr>
                <w:sz w:val="18"/>
                <w:szCs w:val="18"/>
                <w:lang w:eastAsia="en-AU"/>
              </w:rPr>
            </w:pPr>
            <w:r w:rsidRPr="003329E3">
              <w:rPr>
                <w:sz w:val="18"/>
                <w:szCs w:val="18"/>
                <w:lang w:val="en-AU" w:eastAsia="en-AU"/>
              </w:rPr>
              <w:t>77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7A8689" w14:textId="319D1F2D" w:rsidR="008C10A6" w:rsidRPr="003329E3" w:rsidRDefault="008C10A6" w:rsidP="003329E3">
            <w:pPr>
              <w:pStyle w:val="TableText"/>
              <w:jc w:val="right"/>
              <w:rPr>
                <w:sz w:val="18"/>
                <w:szCs w:val="18"/>
                <w:lang w:eastAsia="en-AU"/>
              </w:rPr>
            </w:pPr>
            <w:r w:rsidRPr="003329E3">
              <w:rPr>
                <w:sz w:val="18"/>
                <w:szCs w:val="18"/>
                <w:lang w:val="en-AU" w:eastAsia="en-AU"/>
              </w:rPr>
              <w:t>79</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3882A36" w14:textId="700DE614" w:rsidR="008C10A6" w:rsidRPr="003329E3" w:rsidRDefault="008C10A6" w:rsidP="003329E3">
            <w:pPr>
              <w:pStyle w:val="TableText"/>
              <w:jc w:val="right"/>
              <w:rPr>
                <w:sz w:val="18"/>
                <w:szCs w:val="18"/>
                <w:lang w:eastAsia="en-AU"/>
              </w:rPr>
            </w:pPr>
            <w:r w:rsidRPr="003329E3">
              <w:rPr>
                <w:sz w:val="18"/>
                <w:szCs w:val="18"/>
                <w:lang w:val="en-AU" w:eastAsia="en-AU"/>
              </w:rPr>
              <w:t>443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9C81796" w14:textId="27800658" w:rsidR="008C10A6" w:rsidRPr="003329E3" w:rsidRDefault="008C10A6" w:rsidP="003329E3">
            <w:pPr>
              <w:pStyle w:val="TableText"/>
              <w:jc w:val="right"/>
              <w:rPr>
                <w:sz w:val="18"/>
                <w:szCs w:val="18"/>
                <w:lang w:eastAsia="en-AU"/>
              </w:rPr>
            </w:pPr>
            <w:r w:rsidRPr="003329E3">
              <w:rPr>
                <w:sz w:val="18"/>
                <w:szCs w:val="18"/>
                <w:lang w:val="en-AU" w:eastAsia="en-AU"/>
              </w:rPr>
              <w:t>59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C3D9149" w14:textId="4E2428D6" w:rsidR="008C10A6" w:rsidRPr="003329E3" w:rsidRDefault="008C10A6" w:rsidP="003329E3">
            <w:pPr>
              <w:pStyle w:val="TableText"/>
              <w:jc w:val="right"/>
              <w:rPr>
                <w:sz w:val="18"/>
                <w:szCs w:val="18"/>
                <w:lang w:eastAsia="en-AU"/>
              </w:rPr>
            </w:pPr>
            <w:r w:rsidRPr="003329E3">
              <w:rPr>
                <w:sz w:val="18"/>
                <w:szCs w:val="18"/>
                <w:lang w:val="en-AU" w:eastAsia="en-AU"/>
              </w:rPr>
              <w:t>60</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50FB7569" w14:textId="0736C458" w:rsidR="008C10A6" w:rsidRPr="003329E3" w:rsidRDefault="008C10A6" w:rsidP="003329E3">
            <w:pPr>
              <w:pStyle w:val="TableText"/>
              <w:jc w:val="right"/>
              <w:rPr>
                <w:sz w:val="18"/>
                <w:szCs w:val="18"/>
                <w:lang w:eastAsia="en-AU"/>
              </w:rPr>
            </w:pPr>
            <w:r w:rsidRPr="003329E3">
              <w:rPr>
                <w:sz w:val="18"/>
                <w:szCs w:val="18"/>
                <w:lang w:val="en-AU" w:eastAsia="en-AU"/>
              </w:rPr>
              <w:t>62</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59D41974" w14:textId="1D44E09C" w:rsidR="008C10A6" w:rsidRPr="003329E3" w:rsidRDefault="008C10A6" w:rsidP="003329E3">
            <w:pPr>
              <w:pStyle w:val="TableText"/>
              <w:jc w:val="right"/>
              <w:rPr>
                <w:sz w:val="18"/>
                <w:szCs w:val="18"/>
                <w:lang w:eastAsia="en-AU"/>
              </w:rPr>
            </w:pPr>
            <w:r w:rsidRPr="003329E3">
              <w:rPr>
                <w:sz w:val="18"/>
                <w:szCs w:val="18"/>
                <w:lang w:val="en-AU" w:eastAsia="en-AU"/>
              </w:rPr>
              <w:t>63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8E16EF4" w14:textId="488DD0F9" w:rsidR="008C10A6" w:rsidRPr="003329E3" w:rsidRDefault="008C10A6" w:rsidP="003329E3">
            <w:pPr>
              <w:pStyle w:val="TableText"/>
              <w:jc w:val="right"/>
              <w:rPr>
                <w:sz w:val="18"/>
                <w:szCs w:val="18"/>
                <w:lang w:eastAsia="en-AU"/>
              </w:rPr>
            </w:pPr>
            <w:r w:rsidRPr="003329E3">
              <w:rPr>
                <w:sz w:val="18"/>
                <w:szCs w:val="18"/>
                <w:lang w:val="en-AU" w:eastAsia="en-AU"/>
              </w:rPr>
              <w:t>64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6A4B20" w14:textId="4A2AB3A0" w:rsidR="008C10A6" w:rsidRPr="003329E3" w:rsidRDefault="008C10A6" w:rsidP="003329E3">
            <w:pPr>
              <w:pStyle w:val="TableText"/>
              <w:jc w:val="right"/>
              <w:rPr>
                <w:sz w:val="18"/>
                <w:szCs w:val="18"/>
                <w:lang w:eastAsia="en-AU"/>
              </w:rPr>
            </w:pPr>
            <w:r w:rsidRPr="003329E3">
              <w:rPr>
                <w:sz w:val="18"/>
                <w:szCs w:val="18"/>
                <w:lang w:val="en-AU" w:eastAsia="en-AU"/>
              </w:rPr>
              <w:t>66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D0E536" w14:textId="3B9DDDE8" w:rsidR="008C10A6" w:rsidRPr="003329E3" w:rsidRDefault="008C10A6" w:rsidP="003329E3">
            <w:pPr>
              <w:pStyle w:val="TableText"/>
              <w:jc w:val="right"/>
              <w:rPr>
                <w:b/>
                <w:bCs w:val="0"/>
                <w:sz w:val="18"/>
                <w:szCs w:val="18"/>
                <w:lang w:eastAsia="en-AU"/>
              </w:rPr>
            </w:pPr>
            <w:r w:rsidRPr="003329E3">
              <w:rPr>
                <w:b/>
                <w:sz w:val="18"/>
                <w:szCs w:val="18"/>
                <w:lang w:val="en-AU" w:eastAsia="en-AU"/>
              </w:rPr>
              <w:t>375</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6399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w:t>
            </w:r>
          </w:p>
        </w:tc>
      </w:tr>
      <w:tr w:rsidR="00E32FC4" w:rsidRPr="00942FDE" w14:paraId="51FF79EB" w14:textId="77777777" w:rsidTr="003329E3">
        <w:trPr>
          <w:trHeight w:val="132"/>
        </w:trPr>
        <w:tc>
          <w:tcPr>
            <w:tcW w:w="1985" w:type="dxa"/>
            <w:vMerge/>
            <w:tcBorders>
              <w:left w:val="single" w:sz="4" w:space="0" w:color="auto"/>
              <w:right w:val="single" w:sz="4" w:space="0" w:color="auto"/>
            </w:tcBorders>
            <w:shd w:val="clear" w:color="000000" w:fill="FFFFFF"/>
            <w:noWrap/>
            <w:hideMark/>
          </w:tcPr>
          <w:p w14:paraId="62CECBF3" w14:textId="50FCE39A"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731E8B"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567783E" w14:textId="5AAE972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D7C8969" w14:textId="22399A9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DB06566" w14:textId="6FA6881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32ED564" w14:textId="0C96E42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6BD4747" w14:textId="460C88D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664427C" w14:textId="70C5CFC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2F578B21" w14:textId="5D4FB03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4C814309" w14:textId="542F1CB4"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5F58624" w14:textId="29A7682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727CCB4" w14:textId="1C34682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CE4BCA8" w14:textId="77DA3A9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0E263367" w14:textId="5F2A1AF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A8EBD00" w14:textId="76A1728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F586E4" w14:textId="547EED64"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rFonts w:cs="Segoe UI"/>
                <w:b/>
                <w:i/>
                <w:iCs/>
                <w:sz w:val="18"/>
                <w:szCs w:val="18"/>
                <w:vertAlign w:val="superscript"/>
                <w:lang w:val="en-AU" w:eastAsia="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47CCB"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-32%</w:t>
            </w:r>
          </w:p>
        </w:tc>
      </w:tr>
      <w:tr w:rsidR="005B7959" w:rsidRPr="00942FDE" w14:paraId="0439733E" w14:textId="77777777" w:rsidTr="009A4394">
        <w:trPr>
          <w:trHeight w:val="77"/>
        </w:trPr>
        <w:tc>
          <w:tcPr>
            <w:tcW w:w="1985" w:type="dxa"/>
            <w:vMerge/>
            <w:tcBorders>
              <w:left w:val="single" w:sz="4" w:space="0" w:color="auto"/>
              <w:bottom w:val="single" w:sz="4" w:space="0" w:color="auto"/>
              <w:right w:val="single" w:sz="4" w:space="0" w:color="auto"/>
            </w:tcBorders>
            <w:shd w:val="clear" w:color="000000" w:fill="FFFFFF"/>
            <w:noWrap/>
            <w:hideMark/>
          </w:tcPr>
          <w:p w14:paraId="467EB836" w14:textId="73FF3E68"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6DDB71"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F884023" w14:textId="79694A3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11607E" w14:textId="381C54B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AAFC38C" w14:textId="325BE6B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3EDC2C7" w14:textId="4CBE167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561BDD" w14:textId="6DEF831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977E9BE" w14:textId="45C6425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184EECA0" w14:textId="3F1A292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6D87E5C" w14:textId="0398149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A7446CB" w14:textId="4C8717C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39CCBC81" w14:textId="2EAF715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E6863C5" w14:textId="5DE79F4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05C884A4" w14:textId="6930425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9535A8" w14:textId="2E260749"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386313" w14:textId="01460D2B"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00FA7252">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D78E4"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-21%</w:t>
            </w:r>
          </w:p>
        </w:tc>
      </w:tr>
      <w:tr w:rsidR="006A0700" w:rsidRPr="00942FDE" w14:paraId="0142E9CF" w14:textId="77777777" w:rsidTr="003329E3">
        <w:trPr>
          <w:trHeight w:val="265"/>
        </w:trPr>
        <w:tc>
          <w:tcPr>
            <w:tcW w:w="7230" w:type="dxa"/>
            <w:gridSpan w:val="8"/>
            <w:tcBorders>
              <w:top w:val="single" w:sz="4" w:space="0" w:color="auto"/>
              <w:left w:val="single" w:sz="4" w:space="0" w:color="auto"/>
              <w:bottom w:val="single" w:sz="4" w:space="0" w:color="auto"/>
              <w:right w:val="single" w:sz="4" w:space="0" w:color="auto"/>
            </w:tcBorders>
            <w:noWrap/>
            <w:vAlign w:val="center"/>
            <w:hideMark/>
          </w:tcPr>
          <w:p w14:paraId="332C55AE" w14:textId="0E04BC1F" w:rsidR="0056492F" w:rsidRPr="003329E3" w:rsidRDefault="0056492F" w:rsidP="003329E3">
            <w:pPr>
              <w:pStyle w:val="TableText"/>
              <w:rPr>
                <w:b/>
                <w:bCs w:val="0"/>
                <w:sz w:val="18"/>
                <w:szCs w:val="18"/>
                <w:lang w:eastAsia="en-AU"/>
              </w:rPr>
            </w:pPr>
            <w:r w:rsidRPr="003329E3">
              <w:rPr>
                <w:b/>
                <w:sz w:val="18"/>
                <w:szCs w:val="18"/>
                <w:lang w:eastAsia="en-AU"/>
              </w:rPr>
              <w:t>Total net PBS/RPBS cost ($M):</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6DFC090" w14:textId="34136BA2" w:rsidR="0056492F" w:rsidRPr="003329E3" w:rsidRDefault="0056492F"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Fonts w:cs="Segoe UI"/>
                <w:sz w:val="18"/>
                <w:szCs w:val="18"/>
                <w:vertAlign w:val="superscript"/>
                <w:lang w:val="en-AU" w:eastAsia="en-AU"/>
              </w:rPr>
              <w:t>6</w:t>
            </w:r>
            <w:r w:rsidRPr="003329E3">
              <w:rPr>
                <w:sz w:val="18"/>
                <w:szCs w:val="18"/>
                <w:lang w:val="en-AU" w:eastAsia="en-AU"/>
              </w:rPr>
              <w:t xml:space="preserve"> </w:t>
            </w:r>
          </w:p>
        </w:tc>
        <w:tc>
          <w:tcPr>
            <w:tcW w:w="4547" w:type="dxa"/>
            <w:gridSpan w:val="6"/>
            <w:tcBorders>
              <w:top w:val="single" w:sz="4" w:space="0" w:color="auto"/>
              <w:left w:val="single" w:sz="4" w:space="0" w:color="auto"/>
              <w:bottom w:val="single" w:sz="4" w:space="0" w:color="auto"/>
              <w:right w:val="single" w:sz="4" w:space="0" w:color="auto"/>
            </w:tcBorders>
            <w:noWrap/>
            <w:vAlign w:val="center"/>
            <w:hideMark/>
          </w:tcPr>
          <w:p w14:paraId="4D429BB6" w14:textId="07696489" w:rsidR="0056492F" w:rsidRPr="003329E3" w:rsidRDefault="0056492F" w:rsidP="003329E3">
            <w:pPr>
              <w:pStyle w:val="TableText"/>
              <w:jc w:val="right"/>
              <w:rPr>
                <w:b/>
                <w:bCs w:val="0"/>
                <w:sz w:val="18"/>
                <w:szCs w:val="18"/>
                <w:lang w:eastAsia="en-A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5C8151" w14:textId="08ECB79D" w:rsidR="0056492F" w:rsidRPr="003329E3" w:rsidRDefault="0056492F"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Fonts w:cs="Segoe UI"/>
                <w:b/>
                <w:i/>
                <w:iCs/>
                <w:sz w:val="18"/>
                <w:szCs w:val="18"/>
                <w:vertAlign w:val="superscript"/>
                <w:lang w:val="en-AU" w:eastAsia="en-AU"/>
              </w:rPr>
              <w:t>7</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9BEFD" w14:textId="77777777" w:rsidR="0056492F" w:rsidRPr="003329E3" w:rsidRDefault="0056492F" w:rsidP="003329E3">
            <w:pPr>
              <w:pStyle w:val="TableText"/>
              <w:jc w:val="right"/>
              <w:rPr>
                <w:b/>
                <w:bCs w:val="0"/>
                <w:sz w:val="18"/>
                <w:szCs w:val="18"/>
                <w:lang w:eastAsia="en-AU"/>
              </w:rPr>
            </w:pPr>
            <w:r w:rsidRPr="003329E3">
              <w:rPr>
                <w:b/>
                <w:sz w:val="18"/>
                <w:szCs w:val="18"/>
                <w:lang w:val="en-AU" w:eastAsia="en-AU"/>
              </w:rPr>
              <w:t>49%</w:t>
            </w:r>
          </w:p>
        </w:tc>
      </w:tr>
    </w:tbl>
    <w:p w14:paraId="2F37AC5F" w14:textId="27E46377" w:rsidR="007E1389" w:rsidRPr="00942FDE" w:rsidRDefault="007E1389" w:rsidP="001A6F89">
      <w:pPr>
        <w:pStyle w:val="TableFigureFooter"/>
      </w:pPr>
      <w:r w:rsidRPr="00942FDE">
        <w:t xml:space="preserve">Source: </w:t>
      </w:r>
    </w:p>
    <w:p w14:paraId="05DC7548" w14:textId="77777777" w:rsidR="007E1389" w:rsidRPr="00942FDE" w:rsidRDefault="007E1389" w:rsidP="001A6F89">
      <w:pPr>
        <w:pStyle w:val="TableFigureFooter"/>
      </w:pPr>
      <w:r w:rsidRPr="00942FDE">
        <w:t>Utilisation and cost model for the July 2025 submission (version 30 May 2025). ‘Pembro_Utilisation_Cost_Model_30MAY2025_circ.xlsx’</w:t>
      </w:r>
    </w:p>
    <w:p w14:paraId="1F76AB0C" w14:textId="005DFEF5" w:rsidR="00F83721" w:rsidRPr="003329E3" w:rsidRDefault="007E1389" w:rsidP="003329E3">
      <w:pPr>
        <w:pStyle w:val="TableFigureFooter"/>
      </w:pPr>
      <w:r w:rsidRPr="003329E3">
        <w:t xml:space="preserve">Utilisation and cost model for the December 2025 resubmission (version 10 Oct 2025) - Model 13. The above figures reflect the corrections made by DUS during the review as described in </w:t>
      </w:r>
      <w:r w:rsidR="005F3961" w:rsidRPr="003329E3">
        <w:fldChar w:fldCharType="begin"/>
      </w:r>
      <w:r w:rsidR="005F3961" w:rsidRPr="003329E3">
        <w:instrText xml:space="preserve"> REF _Ref214868246 \h  \* MERGEFORMAT </w:instrText>
      </w:r>
      <w:r w:rsidR="005F3961" w:rsidRPr="003329E3">
        <w:fldChar w:fldCharType="separate"/>
      </w:r>
      <w:ins w:id="31" w:author="Author">
        <w:r w:rsidR="00EF7A7C" w:rsidRPr="00942FDE">
          <w:t xml:space="preserve">Table </w:t>
        </w:r>
        <w:r w:rsidR="00EF7A7C">
          <w:t>30</w:t>
        </w:r>
      </w:ins>
      <w:r w:rsidR="005F3961" w:rsidRPr="003329E3">
        <w:fldChar w:fldCharType="end"/>
      </w:r>
      <w:r w:rsidRPr="003329E3">
        <w:t xml:space="preserve"> below.</w:t>
      </w:r>
    </w:p>
    <w:p w14:paraId="3564DE0A" w14:textId="53C3DBF5" w:rsidR="00D651BB" w:rsidRPr="003329E3" w:rsidRDefault="00D651BB" w:rsidP="003329E3">
      <w:pPr>
        <w:pStyle w:val="TableText"/>
        <w:rPr>
          <w:rFonts w:ascii="Segoe UI" w:hAnsi="Segoe UI" w:cs="Segoe UI"/>
          <w:i/>
          <w:iCs/>
          <w:sz w:val="18"/>
          <w:szCs w:val="18"/>
        </w:rPr>
      </w:pPr>
      <w:r w:rsidRPr="003329E3">
        <w:rPr>
          <w:rStyle w:val="normaltextrun"/>
          <w:rFonts w:cs="Segoe UI"/>
          <w:i/>
          <w:iCs/>
          <w:sz w:val="18"/>
          <w:szCs w:val="18"/>
          <w:lang w:val="en-AU"/>
        </w:rPr>
        <w:t>The redacted values correspond to the following ranges:</w:t>
      </w:r>
    </w:p>
    <w:p w14:paraId="03E7137C" w14:textId="1BDA1C53" w:rsidR="001C03FD" w:rsidRPr="00942FDE" w:rsidRDefault="00D651BB" w:rsidP="003329E3">
      <w:pPr>
        <w:pStyle w:val="TableText"/>
        <w:rPr>
          <w:rStyle w:val="normaltextrun"/>
          <w:rFonts w:cs="Segoe UI"/>
          <w:b/>
          <w:bCs w:val="0"/>
          <w:i/>
          <w:sz w:val="18"/>
          <w:szCs w:val="18"/>
          <w:lang w:val="en-AU" w:eastAsia="en-AU"/>
        </w:rPr>
      </w:pPr>
      <w:r w:rsidRPr="003329E3">
        <w:rPr>
          <w:rStyle w:val="normaltextrun"/>
          <w:rFonts w:cs="Segoe UI"/>
          <w:i/>
          <w:iCs/>
          <w:sz w:val="18"/>
          <w:szCs w:val="18"/>
          <w:vertAlign w:val="superscript"/>
          <w:lang w:val="en-AU" w:eastAsia="en-AU"/>
        </w:rPr>
        <w:t>1</w:t>
      </w:r>
      <w:r w:rsidRPr="003329E3">
        <w:rPr>
          <w:rStyle w:val="normaltextrun"/>
          <w:rFonts w:cs="Segoe UI"/>
          <w:i/>
          <w:sz w:val="18"/>
          <w:szCs w:val="18"/>
          <w:lang w:val="en-AU" w:eastAsia="en-AU"/>
        </w:rPr>
        <w:t xml:space="preserve"> &lt;</w:t>
      </w:r>
      <w:r w:rsidR="00057907" w:rsidRPr="003329E3">
        <w:rPr>
          <w:rStyle w:val="normaltextrun"/>
          <w:i/>
          <w:sz w:val="18"/>
          <w:szCs w:val="18"/>
          <w:lang w:val="en-AU" w:eastAsia="en-AU"/>
        </w:rPr>
        <w:t> </w:t>
      </w:r>
      <w:r w:rsidR="00057907" w:rsidRPr="003329E3">
        <w:rPr>
          <w:rStyle w:val="normaltextrun"/>
          <w:rFonts w:cs="Segoe UI"/>
          <w:i/>
          <w:iCs/>
          <w:sz w:val="18"/>
          <w:szCs w:val="18"/>
          <w:lang w:val="en-AU" w:eastAsia="en-AU"/>
        </w:rPr>
        <w:t>500</w:t>
      </w:r>
    </w:p>
    <w:p w14:paraId="62F0A801" w14:textId="77777777" w:rsidR="006215D3" w:rsidRPr="003329E3" w:rsidRDefault="001C03FD" w:rsidP="003329E3">
      <w:pPr>
        <w:pStyle w:val="TableText"/>
        <w:rPr>
          <w:rFonts w:cs="Segoe UI"/>
          <w:i/>
          <w:sz w:val="18"/>
          <w:szCs w:val="18"/>
          <w:lang w:val="en-AU" w:eastAsia="en-AU"/>
        </w:rPr>
      </w:pPr>
      <w:r w:rsidRPr="003329E3">
        <w:rPr>
          <w:rStyle w:val="normaltextrun"/>
          <w:rFonts w:cs="Segoe UI"/>
          <w:i/>
          <w:sz w:val="18"/>
          <w:szCs w:val="18"/>
          <w:vertAlign w:val="superscript"/>
          <w:lang w:val="en-AU" w:eastAsia="en-AU"/>
        </w:rPr>
        <w:t>2</w:t>
      </w:r>
      <w:r w:rsidRPr="003329E3">
        <w:rPr>
          <w:rStyle w:val="normaltextrun"/>
          <w:rFonts w:cs="Segoe UI"/>
          <w:i/>
          <w:sz w:val="18"/>
          <w:szCs w:val="18"/>
          <w:lang w:val="en-AU" w:eastAsia="en-AU"/>
        </w:rPr>
        <w:t xml:space="preserve"> </w:t>
      </w:r>
      <w:r w:rsidRPr="003329E3">
        <w:rPr>
          <w:rFonts w:cs="Segoe UI"/>
          <w:i/>
          <w:sz w:val="18"/>
          <w:szCs w:val="18"/>
          <w:lang w:val="en-AU" w:eastAsia="en-AU"/>
        </w:rPr>
        <w:t>$0</w:t>
      </w:r>
      <w:r w:rsidRPr="003329E3">
        <w:rPr>
          <w:rFonts w:ascii="Arial" w:hAnsi="Arial" w:cs="Arial"/>
          <w:i/>
          <w:sz w:val="18"/>
          <w:szCs w:val="18"/>
          <w:lang w:val="en-AU" w:eastAsia="en-AU"/>
        </w:rPr>
        <w:t> </w:t>
      </w:r>
      <w:r w:rsidRPr="003329E3">
        <w:rPr>
          <w:rFonts w:cs="Segoe UI"/>
          <w:i/>
          <w:sz w:val="18"/>
          <w:szCs w:val="18"/>
          <w:lang w:val="en-AU" w:eastAsia="en-AU"/>
        </w:rPr>
        <w:t>to</w:t>
      </w:r>
      <w:r w:rsidRPr="003329E3">
        <w:rPr>
          <w:rFonts w:ascii="Arial" w:hAnsi="Arial" w:cs="Arial"/>
          <w:i/>
          <w:sz w:val="18"/>
          <w:szCs w:val="18"/>
          <w:lang w:val="en-AU" w:eastAsia="en-AU"/>
        </w:rPr>
        <w:t> </w:t>
      </w:r>
      <w:r w:rsidRPr="003329E3">
        <w:rPr>
          <w:rFonts w:cs="Segoe UI"/>
          <w:i/>
          <w:sz w:val="18"/>
          <w:szCs w:val="18"/>
          <w:lang w:val="en-AU" w:eastAsia="en-AU"/>
        </w:rPr>
        <w:t>&lt;</w:t>
      </w:r>
      <w:r w:rsidRPr="003329E3">
        <w:rPr>
          <w:rFonts w:ascii="Arial" w:hAnsi="Arial" w:cs="Arial"/>
          <w:i/>
          <w:sz w:val="18"/>
          <w:szCs w:val="18"/>
          <w:lang w:val="en-AU" w:eastAsia="en-AU"/>
        </w:rPr>
        <w:t> </w:t>
      </w:r>
      <w:r w:rsidRPr="003329E3">
        <w:rPr>
          <w:rFonts w:cs="Segoe UI"/>
          <w:i/>
          <w:sz w:val="18"/>
          <w:szCs w:val="18"/>
          <w:lang w:val="en-AU" w:eastAsia="en-AU"/>
        </w:rPr>
        <w:t>$10</w:t>
      </w:r>
      <w:r w:rsidRPr="003329E3">
        <w:rPr>
          <w:rFonts w:ascii="Arial" w:hAnsi="Arial" w:cs="Arial"/>
          <w:i/>
          <w:sz w:val="18"/>
          <w:szCs w:val="18"/>
          <w:lang w:val="en-AU" w:eastAsia="en-AU"/>
        </w:rPr>
        <w:t> </w:t>
      </w:r>
      <w:r w:rsidRPr="003329E3">
        <w:rPr>
          <w:rFonts w:cs="Segoe UI"/>
          <w:i/>
          <w:sz w:val="18"/>
          <w:szCs w:val="18"/>
          <w:lang w:val="en-AU" w:eastAsia="en-AU"/>
        </w:rPr>
        <w:t>million</w:t>
      </w:r>
    </w:p>
    <w:p w14:paraId="089BF7A1" w14:textId="07BAA73F" w:rsidR="00667E62" w:rsidRPr="003329E3" w:rsidRDefault="006215D3" w:rsidP="003329E3">
      <w:pPr>
        <w:pStyle w:val="TableText"/>
        <w:rPr>
          <w:rStyle w:val="normaltextrun"/>
          <w:rFonts w:cs="Segoe UI"/>
          <w:b/>
          <w:bCs w:val="0"/>
          <w:i/>
          <w:sz w:val="18"/>
          <w:szCs w:val="18"/>
          <w:lang w:val="en-AU" w:eastAsia="en-AU"/>
        </w:rPr>
      </w:pPr>
      <w:r w:rsidRPr="003329E3">
        <w:rPr>
          <w:rFonts w:cs="Segoe UI"/>
          <w:i/>
          <w:iCs/>
          <w:sz w:val="18"/>
          <w:szCs w:val="18"/>
          <w:vertAlign w:val="superscript"/>
          <w:lang w:val="en-AU" w:eastAsia="en-AU"/>
        </w:rPr>
        <w:t>3</w:t>
      </w:r>
      <w:r w:rsidRPr="003329E3">
        <w:rPr>
          <w:rFonts w:cs="Segoe UI"/>
          <w:i/>
          <w:sz w:val="18"/>
          <w:szCs w:val="18"/>
          <w:lang w:val="en-AU" w:eastAsia="en-AU"/>
        </w:rPr>
        <w:t xml:space="preserve"> </w:t>
      </w:r>
      <w:r w:rsidR="004A0556" w:rsidRPr="003329E3">
        <w:rPr>
          <w:rFonts w:cs="Segoe UI"/>
          <w:i/>
          <w:sz w:val="18"/>
          <w:szCs w:val="18"/>
          <w:lang w:val="en-AU" w:eastAsia="en-AU"/>
        </w:rPr>
        <w:t>500</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to</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&lt;</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5,000</w:t>
      </w:r>
      <w:r w:rsidR="00667E62" w:rsidRPr="003329E3">
        <w:rPr>
          <w:rStyle w:val="normaltextrun"/>
          <w:rFonts w:cs="Segoe UI"/>
          <w:i/>
          <w:sz w:val="18"/>
          <w:szCs w:val="18"/>
          <w:lang w:val="en-AU" w:eastAsia="en-AU"/>
        </w:rPr>
        <w:t xml:space="preserve"> </w:t>
      </w:r>
    </w:p>
    <w:p w14:paraId="61CF93C0" w14:textId="321402F1" w:rsidR="0029365E" w:rsidRPr="003329E3" w:rsidRDefault="00782049" w:rsidP="003329E3">
      <w:pPr>
        <w:pStyle w:val="TableText"/>
        <w:rPr>
          <w:rFonts w:cs="Segoe UI"/>
          <w:i/>
          <w:sz w:val="18"/>
          <w:szCs w:val="18"/>
          <w:lang w:val="en-AU" w:eastAsia="en-AU"/>
        </w:rPr>
      </w:pPr>
      <w:r w:rsidRPr="003329E3">
        <w:rPr>
          <w:rStyle w:val="normaltextrun"/>
          <w:rFonts w:cs="Segoe UI"/>
          <w:i/>
          <w:sz w:val="18"/>
          <w:szCs w:val="18"/>
          <w:vertAlign w:val="superscript"/>
          <w:lang w:val="en-AU" w:eastAsia="en-AU"/>
        </w:rPr>
        <w:t xml:space="preserve">4 </w:t>
      </w:r>
      <w:r w:rsidR="00667E62" w:rsidRPr="003329E3">
        <w:rPr>
          <w:rFonts w:cs="Segoe UI"/>
          <w:i/>
          <w:sz w:val="18"/>
          <w:szCs w:val="18"/>
          <w:lang w:val="en-AU" w:eastAsia="en-AU"/>
        </w:rPr>
        <w:t>10,000</w:t>
      </w:r>
      <w:r w:rsidR="00667E62" w:rsidRPr="003329E3">
        <w:rPr>
          <w:rFonts w:ascii="Arial" w:hAnsi="Arial"/>
          <w:i/>
          <w:sz w:val="18"/>
          <w:szCs w:val="18"/>
          <w:lang w:val="en-AU" w:eastAsia="en-AU"/>
        </w:rPr>
        <w:t> </w:t>
      </w:r>
      <w:r w:rsidR="00667E62" w:rsidRPr="003329E3">
        <w:rPr>
          <w:rFonts w:cs="Segoe UI"/>
          <w:i/>
          <w:sz w:val="18"/>
          <w:szCs w:val="18"/>
          <w:lang w:val="en-AU" w:eastAsia="en-AU"/>
        </w:rPr>
        <w:t>to</w:t>
      </w:r>
      <w:r w:rsidR="00667E62" w:rsidRPr="003329E3">
        <w:rPr>
          <w:rFonts w:ascii="Arial" w:hAnsi="Arial"/>
          <w:i/>
          <w:sz w:val="18"/>
          <w:szCs w:val="18"/>
          <w:lang w:val="en-AU" w:eastAsia="en-AU"/>
        </w:rPr>
        <w:t> </w:t>
      </w:r>
      <w:r w:rsidR="00667E62" w:rsidRPr="003329E3">
        <w:rPr>
          <w:rFonts w:cs="Segoe UI"/>
          <w:i/>
          <w:sz w:val="18"/>
          <w:szCs w:val="18"/>
          <w:lang w:val="en-AU" w:eastAsia="en-AU"/>
        </w:rPr>
        <w:t>&lt;</w:t>
      </w:r>
      <w:r w:rsidR="00667E62" w:rsidRPr="003329E3">
        <w:rPr>
          <w:rFonts w:ascii="Arial" w:hAnsi="Arial"/>
          <w:i/>
          <w:sz w:val="18"/>
          <w:szCs w:val="18"/>
          <w:lang w:val="en-AU" w:eastAsia="en-AU"/>
        </w:rPr>
        <w:t> </w:t>
      </w:r>
      <w:r w:rsidR="00667E62" w:rsidRPr="003329E3">
        <w:rPr>
          <w:rFonts w:cs="Segoe UI"/>
          <w:i/>
          <w:sz w:val="18"/>
          <w:szCs w:val="18"/>
          <w:lang w:val="en-AU" w:eastAsia="en-AU"/>
        </w:rPr>
        <w:t>20,000</w:t>
      </w:r>
    </w:p>
    <w:p w14:paraId="3921F7F2" w14:textId="06F2F496" w:rsidR="00782049" w:rsidRPr="003329E3" w:rsidRDefault="0029365E" w:rsidP="003329E3">
      <w:pPr>
        <w:pStyle w:val="TableText"/>
        <w:rPr>
          <w:i/>
          <w:sz w:val="18"/>
          <w:szCs w:val="18"/>
          <w:lang w:val="en-AU" w:eastAsia="en-AU"/>
        </w:rPr>
      </w:pPr>
      <w:r w:rsidRPr="003329E3">
        <w:rPr>
          <w:rStyle w:val="normaltextrun"/>
          <w:rFonts w:cs="Segoe UI"/>
          <w:i/>
          <w:sz w:val="18"/>
          <w:szCs w:val="18"/>
          <w:vertAlign w:val="superscript"/>
          <w:lang w:val="en-AU" w:eastAsia="en-AU"/>
        </w:rPr>
        <w:t>5</w:t>
      </w:r>
      <w:r w:rsidRPr="003329E3">
        <w:rPr>
          <w:rStyle w:val="normaltextrun"/>
          <w:rFonts w:cs="Segoe UI"/>
          <w:i/>
          <w:iCs/>
          <w:sz w:val="18"/>
          <w:szCs w:val="18"/>
          <w:lang w:val="en-AU" w:eastAsia="en-AU"/>
        </w:rPr>
        <w:t xml:space="preserve"> </w:t>
      </w:r>
      <w:r w:rsidRPr="003329E3">
        <w:rPr>
          <w:rFonts w:cs="Segoe UI"/>
          <w:i/>
          <w:sz w:val="18"/>
          <w:szCs w:val="18"/>
          <w:lang w:val="en-AU" w:eastAsia="en-AU"/>
        </w:rPr>
        <w:t>$20</w:t>
      </w:r>
      <w:r w:rsidRPr="003329E3">
        <w:rPr>
          <w:rFonts w:ascii="Arial" w:hAnsi="Arial" w:cs="Arial"/>
          <w:i/>
          <w:sz w:val="18"/>
          <w:szCs w:val="18"/>
          <w:lang w:val="en-AU" w:eastAsia="en-AU"/>
        </w:rPr>
        <w:t> </w:t>
      </w:r>
      <w:r w:rsidRPr="003329E3">
        <w:rPr>
          <w:rFonts w:cs="Segoe UI"/>
          <w:i/>
          <w:sz w:val="18"/>
          <w:szCs w:val="18"/>
          <w:lang w:val="en-AU" w:eastAsia="en-AU"/>
        </w:rPr>
        <w:t>million</w:t>
      </w:r>
      <w:r w:rsidRPr="003329E3">
        <w:rPr>
          <w:rFonts w:ascii="Arial" w:hAnsi="Arial" w:cs="Arial"/>
          <w:i/>
          <w:sz w:val="18"/>
          <w:szCs w:val="18"/>
          <w:lang w:val="en-AU" w:eastAsia="en-AU"/>
        </w:rPr>
        <w:t> </w:t>
      </w:r>
      <w:r w:rsidRPr="003329E3">
        <w:rPr>
          <w:rFonts w:cs="Segoe UI"/>
          <w:i/>
          <w:sz w:val="18"/>
          <w:szCs w:val="18"/>
          <w:lang w:val="en-AU" w:eastAsia="en-AU"/>
        </w:rPr>
        <w:t>to</w:t>
      </w:r>
      <w:r w:rsidRPr="003329E3">
        <w:rPr>
          <w:rFonts w:ascii="Arial" w:hAnsi="Arial" w:cs="Arial"/>
          <w:i/>
          <w:sz w:val="18"/>
          <w:szCs w:val="18"/>
          <w:lang w:val="en-AU" w:eastAsia="en-AU"/>
        </w:rPr>
        <w:t> </w:t>
      </w:r>
      <w:r w:rsidRPr="003329E3">
        <w:rPr>
          <w:rFonts w:cs="Segoe UI"/>
          <w:i/>
          <w:sz w:val="18"/>
          <w:szCs w:val="18"/>
          <w:lang w:val="en-AU" w:eastAsia="en-AU"/>
        </w:rPr>
        <w:t>&lt;</w:t>
      </w:r>
      <w:r w:rsidRPr="003329E3">
        <w:rPr>
          <w:rFonts w:ascii="Arial" w:hAnsi="Arial" w:cs="Arial"/>
          <w:i/>
          <w:sz w:val="18"/>
          <w:szCs w:val="18"/>
          <w:lang w:val="en-AU" w:eastAsia="en-AU"/>
        </w:rPr>
        <w:t> </w:t>
      </w:r>
      <w:r w:rsidRPr="003329E3">
        <w:rPr>
          <w:rFonts w:cs="Segoe UI"/>
          <w:i/>
          <w:sz w:val="18"/>
          <w:szCs w:val="18"/>
          <w:lang w:val="en-AU" w:eastAsia="en-AU"/>
        </w:rPr>
        <w:t>$30</w:t>
      </w:r>
      <w:r w:rsidRPr="003329E3">
        <w:rPr>
          <w:rFonts w:ascii="Arial" w:hAnsi="Arial" w:cs="Arial"/>
          <w:i/>
          <w:sz w:val="18"/>
          <w:szCs w:val="18"/>
          <w:lang w:val="en-AU" w:eastAsia="en-AU"/>
        </w:rPr>
        <w:t> </w:t>
      </w:r>
      <w:r w:rsidRPr="003329E3">
        <w:rPr>
          <w:rFonts w:cs="Segoe UI"/>
          <w:i/>
          <w:sz w:val="18"/>
          <w:szCs w:val="18"/>
          <w:lang w:val="en-AU" w:eastAsia="en-AU"/>
        </w:rPr>
        <w:t>million</w:t>
      </w:r>
    </w:p>
    <w:p w14:paraId="5B377976" w14:textId="6EC6F83E" w:rsidR="00CD624C" w:rsidRPr="003329E3" w:rsidRDefault="00782049" w:rsidP="00CD624C">
      <w:pPr>
        <w:pStyle w:val="TableText"/>
        <w:rPr>
          <w:rFonts w:cs="Segoe UI"/>
          <w:i/>
          <w:iCs/>
          <w:sz w:val="18"/>
          <w:szCs w:val="18"/>
          <w:lang w:val="en-AU" w:eastAsia="en-AU"/>
        </w:rPr>
      </w:pPr>
      <w:r w:rsidRPr="003329E3">
        <w:rPr>
          <w:rFonts w:cs="Segoe UI"/>
          <w:bCs w:val="0"/>
          <w:i/>
          <w:iCs/>
          <w:sz w:val="18"/>
          <w:szCs w:val="18"/>
          <w:vertAlign w:val="superscript"/>
          <w:lang w:val="en-AU" w:eastAsia="en-AU"/>
        </w:rPr>
        <w:t>6</w:t>
      </w:r>
      <w:r w:rsidRPr="003329E3">
        <w:rPr>
          <w:rFonts w:cs="Segoe UI"/>
          <w:bCs w:val="0"/>
          <w:i/>
          <w:sz w:val="18"/>
          <w:szCs w:val="18"/>
          <w:lang w:val="en-AU" w:eastAsia="en-AU"/>
        </w:rPr>
        <w:t xml:space="preserve"> </w:t>
      </w:r>
      <w:r w:rsidR="00CD4D0A" w:rsidRPr="003329E3">
        <w:rPr>
          <w:rFonts w:cs="Segoe UI"/>
          <w:bCs w:val="0"/>
          <w:i/>
          <w:iCs/>
          <w:sz w:val="18"/>
          <w:szCs w:val="18"/>
          <w:lang w:val="en-AU" w:eastAsia="en-AU"/>
        </w:rPr>
        <w:t>$30</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million</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to</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&lt;</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$40</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million</w:t>
      </w:r>
    </w:p>
    <w:p w14:paraId="69A23D47" w14:textId="1ADA50E3" w:rsidR="00CD624C" w:rsidRPr="003329E3" w:rsidRDefault="00CD624C" w:rsidP="00F8496C">
      <w:pPr>
        <w:pStyle w:val="TableText"/>
        <w:rPr>
          <w:rFonts w:cs="Segoe UI"/>
          <w:i/>
          <w:iCs/>
          <w:sz w:val="18"/>
          <w:szCs w:val="18"/>
          <w:lang w:val="en-AU" w:eastAsia="en-AU"/>
        </w:rPr>
      </w:pPr>
      <w:r w:rsidRPr="003329E3">
        <w:rPr>
          <w:rFonts w:cs="Segoe UI"/>
          <w:i/>
          <w:sz w:val="18"/>
          <w:szCs w:val="18"/>
          <w:vertAlign w:val="superscript"/>
          <w:lang w:val="en-AU" w:eastAsia="en-AU"/>
        </w:rPr>
        <w:t>7</w:t>
      </w:r>
      <w:r w:rsidRPr="003329E3">
        <w:rPr>
          <w:rFonts w:cs="Segoe UI"/>
          <w:i/>
          <w:iCs/>
          <w:sz w:val="18"/>
          <w:szCs w:val="18"/>
          <w:lang w:val="en-AU" w:eastAsia="en-AU"/>
        </w:rPr>
        <w:t xml:space="preserve"> $50</w:t>
      </w:r>
      <w:r w:rsidRPr="003329E3">
        <w:rPr>
          <w:rFonts w:ascii="Arial" w:hAnsi="Arial" w:cs="Arial"/>
          <w:i/>
          <w:iCs/>
          <w:sz w:val="18"/>
          <w:szCs w:val="18"/>
          <w:lang w:val="en-AU" w:eastAsia="en-AU"/>
        </w:rPr>
        <w:t> </w:t>
      </w:r>
      <w:r w:rsidRPr="003329E3">
        <w:rPr>
          <w:rFonts w:cs="Segoe UI"/>
          <w:i/>
          <w:iCs/>
          <w:sz w:val="18"/>
          <w:szCs w:val="18"/>
          <w:lang w:val="en-AU" w:eastAsia="en-AU"/>
        </w:rPr>
        <w:t>million</w:t>
      </w:r>
      <w:r w:rsidRPr="003329E3">
        <w:rPr>
          <w:rFonts w:ascii="Arial" w:hAnsi="Arial" w:cs="Arial"/>
          <w:i/>
          <w:iCs/>
          <w:sz w:val="18"/>
          <w:szCs w:val="18"/>
          <w:lang w:val="en-AU" w:eastAsia="en-AU"/>
        </w:rPr>
        <w:t> </w:t>
      </w:r>
      <w:r w:rsidRPr="003329E3">
        <w:rPr>
          <w:rFonts w:cs="Segoe UI"/>
          <w:i/>
          <w:iCs/>
          <w:sz w:val="18"/>
          <w:szCs w:val="18"/>
          <w:lang w:val="en-AU" w:eastAsia="en-AU"/>
        </w:rPr>
        <w:t>to</w:t>
      </w:r>
      <w:r w:rsidRPr="003329E3">
        <w:rPr>
          <w:rFonts w:ascii="Arial" w:hAnsi="Arial" w:cs="Arial"/>
          <w:i/>
          <w:iCs/>
          <w:sz w:val="18"/>
          <w:szCs w:val="18"/>
          <w:lang w:val="en-AU" w:eastAsia="en-AU"/>
        </w:rPr>
        <w:t> </w:t>
      </w:r>
      <w:r w:rsidRPr="003329E3">
        <w:rPr>
          <w:rFonts w:cs="Segoe UI"/>
          <w:i/>
          <w:iCs/>
          <w:sz w:val="18"/>
          <w:szCs w:val="18"/>
          <w:lang w:val="en-AU" w:eastAsia="en-AU"/>
        </w:rPr>
        <w:t>&lt;</w:t>
      </w:r>
      <w:r w:rsidRPr="003329E3">
        <w:rPr>
          <w:rFonts w:ascii="Arial" w:hAnsi="Arial" w:cs="Arial"/>
          <w:i/>
          <w:iCs/>
          <w:sz w:val="18"/>
          <w:szCs w:val="18"/>
          <w:lang w:val="en-AU" w:eastAsia="en-AU"/>
        </w:rPr>
        <w:t> </w:t>
      </w:r>
      <w:r w:rsidRPr="003329E3">
        <w:rPr>
          <w:rFonts w:cs="Segoe UI"/>
          <w:i/>
          <w:iCs/>
          <w:sz w:val="18"/>
          <w:szCs w:val="18"/>
          <w:lang w:val="en-AU" w:eastAsia="en-AU"/>
        </w:rPr>
        <w:t>$60</w:t>
      </w:r>
      <w:r w:rsidRPr="003329E3">
        <w:rPr>
          <w:rFonts w:ascii="Arial" w:hAnsi="Arial" w:cs="Arial"/>
          <w:i/>
          <w:iCs/>
          <w:sz w:val="18"/>
          <w:szCs w:val="18"/>
          <w:lang w:val="en-AU" w:eastAsia="en-AU"/>
        </w:rPr>
        <w:t> </w:t>
      </w:r>
      <w:r w:rsidRPr="003329E3">
        <w:rPr>
          <w:rFonts w:cs="Segoe UI"/>
          <w:i/>
          <w:iCs/>
          <w:sz w:val="18"/>
          <w:szCs w:val="18"/>
          <w:lang w:val="en-AU" w:eastAsia="en-AU"/>
        </w:rPr>
        <w:t>million</w:t>
      </w:r>
    </w:p>
    <w:p w14:paraId="7F349E56" w14:textId="7F29E844" w:rsidR="00CD624C" w:rsidRPr="003329E3" w:rsidRDefault="0080447D" w:rsidP="003329E3">
      <w:pPr>
        <w:pStyle w:val="TableText"/>
        <w:rPr>
          <w:rFonts w:cs="Segoe UI"/>
          <w:i/>
          <w:iCs/>
          <w:sz w:val="18"/>
          <w:szCs w:val="18"/>
          <w:lang w:val="en-AU" w:eastAsia="en-AU"/>
        </w:rPr>
      </w:pPr>
      <w:r w:rsidRPr="003329E3">
        <w:rPr>
          <w:rFonts w:cs="Segoe UI"/>
          <w:i/>
          <w:sz w:val="18"/>
          <w:szCs w:val="18"/>
          <w:vertAlign w:val="superscript"/>
          <w:lang w:val="en-AU" w:eastAsia="en-AU"/>
        </w:rPr>
        <w:t>8</w:t>
      </w:r>
      <w:r w:rsidRPr="003329E3">
        <w:rPr>
          <w:rFonts w:cs="Segoe UI"/>
          <w:i/>
          <w:iCs/>
          <w:sz w:val="18"/>
          <w:szCs w:val="18"/>
          <w:lang w:val="en-AU" w:eastAsia="en-AU"/>
        </w:rPr>
        <w:t xml:space="preserve"> $10</w:t>
      </w:r>
      <w:r w:rsidRPr="003329E3">
        <w:rPr>
          <w:rFonts w:ascii="Arial" w:hAnsi="Arial" w:cs="Arial"/>
          <w:i/>
          <w:iCs/>
          <w:sz w:val="18"/>
          <w:szCs w:val="18"/>
          <w:lang w:val="en-AU" w:eastAsia="en-AU"/>
        </w:rPr>
        <w:t> </w:t>
      </w:r>
      <w:r w:rsidRPr="003329E3">
        <w:rPr>
          <w:rFonts w:cs="Segoe UI"/>
          <w:i/>
          <w:iCs/>
          <w:sz w:val="18"/>
          <w:szCs w:val="18"/>
          <w:lang w:val="en-AU" w:eastAsia="en-AU"/>
        </w:rPr>
        <w:t>million</w:t>
      </w:r>
      <w:r w:rsidRPr="003329E3">
        <w:rPr>
          <w:rFonts w:ascii="Arial" w:hAnsi="Arial" w:cs="Arial"/>
          <w:i/>
          <w:iCs/>
          <w:sz w:val="18"/>
          <w:szCs w:val="18"/>
          <w:lang w:val="en-AU" w:eastAsia="en-AU"/>
        </w:rPr>
        <w:t> </w:t>
      </w:r>
      <w:r w:rsidRPr="003329E3">
        <w:rPr>
          <w:rFonts w:cs="Segoe UI"/>
          <w:i/>
          <w:iCs/>
          <w:sz w:val="18"/>
          <w:szCs w:val="18"/>
          <w:lang w:val="en-AU" w:eastAsia="en-AU"/>
        </w:rPr>
        <w:t>to</w:t>
      </w:r>
      <w:r w:rsidRPr="003329E3">
        <w:rPr>
          <w:rFonts w:ascii="Arial" w:hAnsi="Arial" w:cs="Arial"/>
          <w:i/>
          <w:iCs/>
          <w:sz w:val="18"/>
          <w:szCs w:val="18"/>
          <w:lang w:val="en-AU" w:eastAsia="en-AU"/>
        </w:rPr>
        <w:t> </w:t>
      </w:r>
      <w:r w:rsidRPr="003329E3">
        <w:rPr>
          <w:rFonts w:cs="Segoe UI"/>
          <w:i/>
          <w:iCs/>
          <w:sz w:val="18"/>
          <w:szCs w:val="18"/>
          <w:lang w:val="en-AU" w:eastAsia="en-AU"/>
        </w:rPr>
        <w:t>&lt;</w:t>
      </w:r>
      <w:r w:rsidRPr="003329E3">
        <w:rPr>
          <w:rFonts w:ascii="Arial" w:hAnsi="Arial" w:cs="Arial"/>
          <w:i/>
          <w:iCs/>
          <w:sz w:val="18"/>
          <w:szCs w:val="18"/>
          <w:lang w:val="en-AU" w:eastAsia="en-AU"/>
        </w:rPr>
        <w:t> </w:t>
      </w:r>
      <w:r w:rsidRPr="003329E3">
        <w:rPr>
          <w:rFonts w:cs="Segoe UI"/>
          <w:i/>
          <w:iCs/>
          <w:sz w:val="18"/>
          <w:szCs w:val="18"/>
          <w:lang w:val="en-AU" w:eastAsia="en-AU"/>
        </w:rPr>
        <w:t>$20</w:t>
      </w:r>
      <w:r w:rsidRPr="003329E3">
        <w:rPr>
          <w:rFonts w:ascii="Arial" w:hAnsi="Arial" w:cs="Arial"/>
          <w:i/>
          <w:iCs/>
          <w:sz w:val="18"/>
          <w:szCs w:val="18"/>
          <w:lang w:val="en-AU" w:eastAsia="en-AU"/>
        </w:rPr>
        <w:t> </w:t>
      </w:r>
      <w:r w:rsidRPr="003329E3">
        <w:rPr>
          <w:rFonts w:cs="Segoe UI"/>
          <w:i/>
          <w:iCs/>
          <w:sz w:val="18"/>
          <w:szCs w:val="18"/>
          <w:lang w:val="en-AU" w:eastAsia="en-AU"/>
        </w:rPr>
        <w:t>million</w:t>
      </w:r>
    </w:p>
    <w:p w14:paraId="0D35D00D" w14:textId="3904D318" w:rsidR="00667E62" w:rsidRPr="003329E3" w:rsidRDefault="00667E62" w:rsidP="00F8496C">
      <w:pPr>
        <w:pStyle w:val="TableText"/>
        <w:rPr>
          <w:lang w:val="en-AU" w:eastAsia="en-AU"/>
        </w:rPr>
      </w:pPr>
    </w:p>
    <w:p w14:paraId="503A4B01" w14:textId="77777777" w:rsidR="00DA1924" w:rsidRPr="003329E3" w:rsidRDefault="00DA1924" w:rsidP="003329E3">
      <w:pPr>
        <w:pStyle w:val="TableText"/>
        <w:rPr>
          <w:lang w:val="en-AU"/>
        </w:rPr>
      </w:pPr>
    </w:p>
    <w:p w14:paraId="795C25FF" w14:textId="45DAB9F5" w:rsidR="00F44794" w:rsidRPr="003329E3" w:rsidRDefault="00F44794" w:rsidP="003329E3">
      <w:pPr>
        <w:pStyle w:val="3-BodyText"/>
        <w:rPr>
          <w:lang w:eastAsia="en-AU"/>
        </w:rPr>
        <w:sectPr w:rsidR="00F44794" w:rsidRPr="003329E3" w:rsidSect="00117ADB">
          <w:pgSz w:w="15840" w:h="12240" w:orient="landscape"/>
          <w:pgMar w:top="720" w:right="720" w:bottom="720" w:left="720" w:header="720" w:footer="720" w:gutter="0"/>
          <w:cols w:space="720"/>
          <w:docGrid w:linePitch="360"/>
        </w:sectPr>
      </w:pPr>
    </w:p>
    <w:p w14:paraId="1E812944" w14:textId="63292474" w:rsidR="000F065F" w:rsidRPr="003329E3" w:rsidRDefault="000F065F" w:rsidP="000F065F">
      <w:pPr>
        <w:pStyle w:val="3-BodyText"/>
        <w:rPr>
          <w:lang w:val="en-AU"/>
        </w:rPr>
      </w:pPr>
      <w:r w:rsidRPr="003329E3">
        <w:rPr>
          <w:lang w:val="en-AU"/>
        </w:rPr>
        <w:t xml:space="preserve">The structural or arithmetic errors that were corrected during the review by the Drug Utilisation Section are detailed in </w:t>
      </w:r>
      <w:r w:rsidR="005F3961" w:rsidRPr="003329E3">
        <w:rPr>
          <w:lang w:val="en-AU"/>
        </w:rPr>
        <w:fldChar w:fldCharType="begin"/>
      </w:r>
      <w:r w:rsidR="005F3961" w:rsidRPr="003329E3">
        <w:rPr>
          <w:lang w:val="en-AU"/>
        </w:rPr>
        <w:instrText xml:space="preserve"> REF _Ref214868246 \h </w:instrText>
      </w:r>
      <w:r w:rsidR="005F3961" w:rsidRPr="003329E3">
        <w:rPr>
          <w:lang w:val="en-AU"/>
        </w:rPr>
      </w:r>
      <w:r w:rsidR="005F3961" w:rsidRPr="003329E3">
        <w:rPr>
          <w:lang w:val="en-AU"/>
        </w:rPr>
        <w:fldChar w:fldCharType="separate"/>
      </w:r>
      <w:ins w:id="32" w:author="Author">
        <w:r w:rsidR="00EF7A7C" w:rsidRPr="00942FDE">
          <w:t xml:space="preserve">Table </w:t>
        </w:r>
        <w:r w:rsidR="00EF7A7C">
          <w:rPr>
            <w:noProof/>
          </w:rPr>
          <w:t>30</w:t>
        </w:r>
      </w:ins>
      <w:r w:rsidR="005F3961" w:rsidRPr="003329E3">
        <w:rPr>
          <w:lang w:val="en-AU"/>
        </w:rPr>
        <w:fldChar w:fldCharType="end"/>
      </w:r>
      <w:r w:rsidRPr="003329E3">
        <w:rPr>
          <w:lang w:val="en-AU"/>
        </w:rPr>
        <w:t>.</w:t>
      </w:r>
    </w:p>
    <w:p w14:paraId="372CFC7E" w14:textId="189590D8" w:rsidR="000F065F" w:rsidRPr="00942FDE" w:rsidRDefault="005F3961" w:rsidP="00117ADB">
      <w:pPr>
        <w:pStyle w:val="Caption"/>
        <w:spacing w:before="0" w:after="0"/>
      </w:pPr>
      <w:bookmarkStart w:id="33" w:name="_Ref214868246"/>
      <w:r w:rsidRPr="00942FDE">
        <w:t xml:space="preserve">Table </w:t>
      </w:r>
      <w:r w:rsidRPr="003329E3">
        <w:fldChar w:fldCharType="begin"/>
      </w:r>
      <w:r w:rsidRPr="00942FDE">
        <w:instrText xml:space="preserve"> SEQ Table \* ARABIC </w:instrText>
      </w:r>
      <w:r w:rsidRPr="003329E3">
        <w:fldChar w:fldCharType="separate"/>
      </w:r>
      <w:r w:rsidR="00EF7A7C">
        <w:rPr>
          <w:noProof/>
        </w:rPr>
        <w:t>30</w:t>
      </w:r>
      <w:r w:rsidRPr="003329E3">
        <w:fldChar w:fldCharType="end"/>
      </w:r>
      <w:bookmarkEnd w:id="33"/>
      <w:r w:rsidRPr="00942FDE">
        <w:t>: Structure and arithmetic errors corrected during DUS review</w:t>
      </w:r>
    </w:p>
    <w:tbl>
      <w:tblPr>
        <w:tblW w:w="9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59"/>
        <w:gridCol w:w="3402"/>
        <w:gridCol w:w="1938"/>
        <w:gridCol w:w="1843"/>
      </w:tblGrid>
      <w:tr w:rsidR="007D03D9" w:rsidRPr="00942FDE" w14:paraId="13842ED0" w14:textId="77777777" w:rsidTr="003329E3">
        <w:trPr>
          <w:trHeight w:val="255"/>
        </w:trPr>
        <w:tc>
          <w:tcPr>
            <w:tcW w:w="841" w:type="dxa"/>
            <w:shd w:val="clear" w:color="000000" w:fill="D9D9D9"/>
            <w:noWrap/>
            <w:vAlign w:val="bottom"/>
            <w:hideMark/>
          </w:tcPr>
          <w:p w14:paraId="6329A63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Model #</w:t>
            </w:r>
          </w:p>
        </w:tc>
        <w:tc>
          <w:tcPr>
            <w:tcW w:w="1559" w:type="dxa"/>
            <w:shd w:val="clear" w:color="000000" w:fill="D9D9D9"/>
            <w:noWrap/>
            <w:vAlign w:val="bottom"/>
            <w:hideMark/>
          </w:tcPr>
          <w:p w14:paraId="4FD9CF8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Indication</w:t>
            </w:r>
          </w:p>
        </w:tc>
        <w:tc>
          <w:tcPr>
            <w:tcW w:w="3402" w:type="dxa"/>
            <w:shd w:val="clear" w:color="000000" w:fill="D9D9D9"/>
          </w:tcPr>
          <w:p w14:paraId="71FABE6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Issue</w:t>
            </w:r>
          </w:p>
        </w:tc>
        <w:tc>
          <w:tcPr>
            <w:tcW w:w="1938" w:type="dxa"/>
            <w:shd w:val="clear" w:color="000000" w:fill="D9D9D9"/>
          </w:tcPr>
          <w:p w14:paraId="3B66C816"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Correction Made</w:t>
            </w:r>
          </w:p>
        </w:tc>
        <w:tc>
          <w:tcPr>
            <w:tcW w:w="1843" w:type="dxa"/>
            <w:shd w:val="clear" w:color="000000" w:fill="D9D9D9"/>
          </w:tcPr>
          <w:p w14:paraId="7116D206"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7D03D9" w:rsidRPr="00942FDE" w14:paraId="6F96B45E" w14:textId="77777777" w:rsidTr="003329E3">
        <w:trPr>
          <w:trHeight w:val="255"/>
        </w:trPr>
        <w:tc>
          <w:tcPr>
            <w:tcW w:w="841" w:type="dxa"/>
            <w:vMerge w:val="restart"/>
            <w:noWrap/>
            <w:vAlign w:val="center"/>
            <w:hideMark/>
          </w:tcPr>
          <w:p w14:paraId="51049423" w14:textId="77777777" w:rsidR="007D03D9" w:rsidRPr="00942FDE" w:rsidRDefault="007D03D9" w:rsidP="00162AC9">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13</w:t>
            </w:r>
          </w:p>
        </w:tc>
        <w:tc>
          <w:tcPr>
            <w:tcW w:w="1559" w:type="dxa"/>
            <w:vMerge w:val="restart"/>
            <w:noWrap/>
            <w:vAlign w:val="center"/>
            <w:hideMark/>
          </w:tcPr>
          <w:p w14:paraId="37B3F3DB" w14:textId="77777777" w:rsidR="007D03D9" w:rsidRPr="00942FDE" w:rsidRDefault="007D03D9" w:rsidP="00162AC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Urothelial Cancer </w:t>
            </w:r>
            <w:r w:rsidRPr="00942FDE">
              <w:rPr>
                <w:rFonts w:ascii="Arial Narrow" w:hAnsi="Arial Narrow" w:cs="Arial"/>
                <w:color w:val="000000"/>
                <w:sz w:val="20"/>
                <w:szCs w:val="20"/>
                <w:lang w:eastAsia="en-AU"/>
              </w:rPr>
              <w:br/>
              <w:t>(EV-302)</w:t>
            </w:r>
          </w:p>
        </w:tc>
        <w:tc>
          <w:tcPr>
            <w:tcW w:w="3402" w:type="dxa"/>
          </w:tcPr>
          <w:p w14:paraId="0D9EFD0A"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 (incorrect cell reference).</w:t>
            </w:r>
          </w:p>
          <w:p w14:paraId="275E325D" w14:textId="26FBA755"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i/>
                <w:iCs/>
                <w:color w:val="000000"/>
                <w:sz w:val="20"/>
                <w:szCs w:val="20"/>
                <w:lang w:eastAsia="en-AU"/>
              </w:rPr>
              <w:t>The</w:t>
            </w:r>
            <w:r w:rsidRPr="00942FDE">
              <w:rPr>
                <w:rFonts w:ascii="Arial Narrow" w:hAnsi="Arial Narrow" w:cs="Arial"/>
                <w:color w:val="000000"/>
                <w:sz w:val="20"/>
                <w:szCs w:val="20"/>
                <w:lang w:eastAsia="en-AU"/>
              </w:rPr>
              <w:t xml:space="preserve"> </w:t>
            </w:r>
            <w:r w:rsidRPr="00942FDE">
              <w:rPr>
                <w:rFonts w:ascii="Arial Narrow" w:hAnsi="Arial Narrow" w:cs="Arial"/>
                <w:i/>
                <w:iCs/>
                <w:color w:val="000000"/>
                <w:sz w:val="20"/>
                <w:szCs w:val="20"/>
                <w:lang w:eastAsia="en-AU"/>
              </w:rPr>
              <w:t>Proportion who are eligible for 1L treatment</w:t>
            </w:r>
            <w:r w:rsidRPr="00942FDE">
              <w:rPr>
                <w:rFonts w:ascii="Arial Narrow" w:hAnsi="Arial Narrow" w:cs="Arial"/>
                <w:color w:val="000000"/>
                <w:sz w:val="20"/>
                <w:szCs w:val="20"/>
                <w:lang w:eastAsia="en-AU"/>
              </w:rPr>
              <w:t xml:space="preserve"> assumption applied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p>
        </w:tc>
        <w:tc>
          <w:tcPr>
            <w:tcW w:w="1938" w:type="dxa"/>
          </w:tcPr>
          <w:p w14:paraId="63BEE96F" w14:textId="3A49332D"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Updated to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based on the Sponsor’s proposal.</w:t>
            </w:r>
          </w:p>
        </w:tc>
        <w:tc>
          <w:tcPr>
            <w:tcW w:w="1843" w:type="dxa"/>
          </w:tcPr>
          <w:p w14:paraId="2E0E246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221</w:t>
            </w:r>
          </w:p>
        </w:tc>
      </w:tr>
      <w:tr w:rsidR="007D03D9" w:rsidRPr="00942FDE" w14:paraId="061DA926" w14:textId="77777777" w:rsidTr="003329E3">
        <w:trPr>
          <w:trHeight w:val="255"/>
        </w:trPr>
        <w:tc>
          <w:tcPr>
            <w:tcW w:w="841" w:type="dxa"/>
            <w:vMerge/>
            <w:noWrap/>
          </w:tcPr>
          <w:p w14:paraId="03926227"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21CC2A24" w14:textId="77777777" w:rsidR="007D03D9" w:rsidRPr="00942FDE" w:rsidRDefault="007D03D9">
            <w:pPr>
              <w:jc w:val="left"/>
              <w:rPr>
                <w:rFonts w:ascii="Arial Narrow" w:hAnsi="Arial Narrow" w:cs="Arial"/>
                <w:color w:val="000000"/>
                <w:sz w:val="20"/>
                <w:szCs w:val="20"/>
                <w:lang w:eastAsia="en-AU"/>
              </w:rPr>
            </w:pPr>
          </w:p>
        </w:tc>
        <w:tc>
          <w:tcPr>
            <w:tcW w:w="3402" w:type="dxa"/>
          </w:tcPr>
          <w:p w14:paraId="307974DB"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3E84BDDD" w14:textId="1D3AB6C6"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Class share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 Brand share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value applied was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p>
        </w:tc>
        <w:tc>
          <w:tcPr>
            <w:tcW w:w="1938" w:type="dxa"/>
          </w:tcPr>
          <w:p w14:paraId="0574ABFE" w14:textId="3FC47FD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Product of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Updated accordingly. </w:t>
            </w:r>
          </w:p>
        </w:tc>
        <w:tc>
          <w:tcPr>
            <w:tcW w:w="1843" w:type="dxa"/>
          </w:tcPr>
          <w:p w14:paraId="67F6E78B"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237</w:t>
            </w:r>
          </w:p>
        </w:tc>
      </w:tr>
      <w:tr w:rsidR="007D03D9" w:rsidRPr="00942FDE" w14:paraId="1423E218" w14:textId="77777777" w:rsidTr="003329E3">
        <w:trPr>
          <w:trHeight w:val="255"/>
        </w:trPr>
        <w:tc>
          <w:tcPr>
            <w:tcW w:w="841" w:type="dxa"/>
            <w:vMerge/>
            <w:noWrap/>
          </w:tcPr>
          <w:p w14:paraId="3AEECEA0"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7679B653" w14:textId="77777777" w:rsidR="007D03D9" w:rsidRPr="00942FDE" w:rsidRDefault="007D03D9">
            <w:pPr>
              <w:jc w:val="left"/>
              <w:rPr>
                <w:rFonts w:ascii="Arial Narrow" w:hAnsi="Arial Narrow" w:cs="Arial"/>
                <w:color w:val="000000"/>
                <w:sz w:val="20"/>
                <w:szCs w:val="20"/>
                <w:lang w:eastAsia="en-AU"/>
              </w:rPr>
            </w:pPr>
          </w:p>
        </w:tc>
        <w:tc>
          <w:tcPr>
            <w:tcW w:w="3402" w:type="dxa"/>
          </w:tcPr>
          <w:p w14:paraId="3654851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63819AD7"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(incorrect cell reference).</w:t>
            </w:r>
          </w:p>
          <w:p w14:paraId="7E1E16BF" w14:textId="4051D8FA"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Second year following CCRT formula applies the population from the wrong year.</w:t>
            </w:r>
            <w:r w:rsidR="00323594" w:rsidRPr="00942FDE">
              <w:rPr>
                <w:rFonts w:ascii="Arial Narrow" w:hAnsi="Arial Narrow" w:cs="Arial"/>
                <w:color w:val="000000"/>
                <w:sz w:val="20"/>
                <w:szCs w:val="20"/>
                <w:lang w:eastAsia="en-AU"/>
              </w:rPr>
              <w:t xml:space="preserve"> </w:t>
            </w:r>
          </w:p>
        </w:tc>
        <w:tc>
          <w:tcPr>
            <w:tcW w:w="1938" w:type="dxa"/>
          </w:tcPr>
          <w:p w14:paraId="635BAC20"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population from the correct year.</w:t>
            </w:r>
          </w:p>
        </w:tc>
        <w:tc>
          <w:tcPr>
            <w:tcW w:w="1843" w:type="dxa"/>
          </w:tcPr>
          <w:p w14:paraId="4EE7228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342</w:t>
            </w:r>
          </w:p>
        </w:tc>
      </w:tr>
      <w:tr w:rsidR="007D03D9" w:rsidRPr="00942FDE" w14:paraId="7216C96E" w14:textId="77777777" w:rsidTr="003329E3">
        <w:trPr>
          <w:trHeight w:val="255"/>
        </w:trPr>
        <w:tc>
          <w:tcPr>
            <w:tcW w:w="841" w:type="dxa"/>
            <w:vMerge/>
            <w:noWrap/>
          </w:tcPr>
          <w:p w14:paraId="3FA578C7"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4A173DC3" w14:textId="77777777" w:rsidR="007D03D9" w:rsidRPr="00942FDE" w:rsidRDefault="007D03D9">
            <w:pPr>
              <w:jc w:val="left"/>
              <w:rPr>
                <w:rFonts w:ascii="Arial Narrow" w:hAnsi="Arial Narrow" w:cs="Arial"/>
                <w:color w:val="000000"/>
                <w:sz w:val="20"/>
                <w:szCs w:val="20"/>
                <w:lang w:eastAsia="en-AU"/>
              </w:rPr>
            </w:pPr>
          </w:p>
        </w:tc>
        <w:tc>
          <w:tcPr>
            <w:tcW w:w="3402" w:type="dxa"/>
          </w:tcPr>
          <w:p w14:paraId="78A9490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 (incorrect cell reference).</w:t>
            </w:r>
          </w:p>
          <w:p w14:paraId="1162FCDE"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Referenced </w:t>
            </w:r>
            <w:r w:rsidRPr="00942FDE">
              <w:rPr>
                <w:rFonts w:ascii="Arial Narrow" w:hAnsi="Arial Narrow" w:cs="Arial"/>
                <w:i/>
                <w:iCs/>
                <w:color w:val="000000"/>
                <w:sz w:val="20"/>
                <w:szCs w:val="20"/>
                <w:lang w:eastAsia="en-AU"/>
              </w:rPr>
              <w:t>6 month recurrence following surgery (Refractory to IO)</w:t>
            </w:r>
            <w:r w:rsidRPr="00942FDE">
              <w:rPr>
                <w:rFonts w:ascii="Arial Narrow" w:hAnsi="Arial Narrow" w:cs="Arial"/>
                <w:color w:val="000000"/>
                <w:sz w:val="20"/>
                <w:szCs w:val="20"/>
                <w:lang w:eastAsia="en-AU"/>
              </w:rPr>
              <w:t xml:space="preserve"> (row 379) instead of </w:t>
            </w:r>
            <w:r w:rsidRPr="00942FDE">
              <w:rPr>
                <w:rFonts w:ascii="Arial Narrow" w:hAnsi="Arial Narrow" w:cs="Arial"/>
                <w:i/>
                <w:iCs/>
                <w:color w:val="000000"/>
                <w:sz w:val="20"/>
                <w:szCs w:val="20"/>
                <w:lang w:eastAsia="en-AU"/>
              </w:rPr>
              <w:t xml:space="preserve">No. of patients treated with adj NIVO each yr </w:t>
            </w:r>
            <w:r w:rsidRPr="00942FDE">
              <w:rPr>
                <w:rFonts w:ascii="Arial Narrow" w:hAnsi="Arial Narrow" w:cs="Arial"/>
                <w:color w:val="000000"/>
                <w:sz w:val="20"/>
                <w:szCs w:val="20"/>
                <w:lang w:eastAsia="en-AU"/>
              </w:rPr>
              <w:t>(row 337).</w:t>
            </w:r>
          </w:p>
        </w:tc>
        <w:tc>
          <w:tcPr>
            <w:tcW w:w="1938" w:type="dxa"/>
          </w:tcPr>
          <w:p w14:paraId="1D8B7F0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correct population source.</w:t>
            </w:r>
          </w:p>
        </w:tc>
        <w:tc>
          <w:tcPr>
            <w:tcW w:w="1843" w:type="dxa"/>
          </w:tcPr>
          <w:p w14:paraId="0B951A1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382</w:t>
            </w:r>
          </w:p>
        </w:tc>
      </w:tr>
      <w:tr w:rsidR="007D03D9" w:rsidRPr="00942FDE" w14:paraId="1B099175" w14:textId="77777777" w:rsidTr="003329E3">
        <w:trPr>
          <w:trHeight w:val="255"/>
        </w:trPr>
        <w:tc>
          <w:tcPr>
            <w:tcW w:w="841" w:type="dxa"/>
            <w:vMerge/>
            <w:noWrap/>
          </w:tcPr>
          <w:p w14:paraId="6F3A826F"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32AAD7BB" w14:textId="77777777" w:rsidR="007D03D9" w:rsidRPr="00942FDE" w:rsidRDefault="007D03D9">
            <w:pPr>
              <w:jc w:val="left"/>
              <w:rPr>
                <w:rFonts w:ascii="Arial Narrow" w:hAnsi="Arial Narrow" w:cs="Arial"/>
                <w:color w:val="000000"/>
                <w:sz w:val="20"/>
                <w:szCs w:val="20"/>
                <w:lang w:eastAsia="en-AU"/>
              </w:rPr>
            </w:pPr>
          </w:p>
        </w:tc>
        <w:tc>
          <w:tcPr>
            <w:tcW w:w="3402" w:type="dxa"/>
          </w:tcPr>
          <w:p w14:paraId="5F23011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5CECC4BD"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(incorrect cell reference).</w:t>
            </w:r>
          </w:p>
          <w:p w14:paraId="02445F28" w14:textId="092313B8"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Second year following surgery formula applies the population from the wrong year.</w:t>
            </w:r>
          </w:p>
        </w:tc>
        <w:tc>
          <w:tcPr>
            <w:tcW w:w="1938" w:type="dxa"/>
          </w:tcPr>
          <w:p w14:paraId="1403228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population from the correct year.</w:t>
            </w:r>
          </w:p>
        </w:tc>
        <w:tc>
          <w:tcPr>
            <w:tcW w:w="1843" w:type="dxa"/>
          </w:tcPr>
          <w:p w14:paraId="574F5F5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383</w:t>
            </w:r>
          </w:p>
        </w:tc>
      </w:tr>
    </w:tbl>
    <w:p w14:paraId="2081D759" w14:textId="50270810" w:rsidR="00907FCB" w:rsidRPr="003329E3" w:rsidRDefault="00907FCB" w:rsidP="00907FCB">
      <w:pPr>
        <w:pStyle w:val="3-BodyText"/>
        <w:rPr>
          <w:lang w:val="en-AU"/>
        </w:rPr>
      </w:pPr>
      <w:r w:rsidRPr="003329E3">
        <w:rPr>
          <w:lang w:val="en-AU"/>
        </w:rPr>
        <w:t xml:space="preserve">The Key inputs and assumptions used to develop the utilisation estimates for each of the future indications in the resubmission are compared to the July 2025 submission in </w:t>
      </w:r>
      <w:r w:rsidR="00A835F1" w:rsidRPr="003329E3">
        <w:rPr>
          <w:highlight w:val="yellow"/>
          <w:lang w:val="en-AU"/>
        </w:rPr>
        <w:fldChar w:fldCharType="begin"/>
      </w:r>
      <w:r w:rsidR="00A835F1" w:rsidRPr="003329E3">
        <w:rPr>
          <w:lang w:val="en-AU"/>
        </w:rPr>
        <w:instrText xml:space="preserve"> REF _Ref214868455 \h </w:instrText>
      </w:r>
      <w:r w:rsidR="00A835F1" w:rsidRPr="003329E3">
        <w:rPr>
          <w:highlight w:val="yellow"/>
          <w:lang w:val="en-AU"/>
        </w:rPr>
      </w:r>
      <w:r w:rsidR="00A835F1" w:rsidRPr="003329E3">
        <w:rPr>
          <w:highlight w:val="yellow"/>
          <w:lang w:val="en-AU"/>
        </w:rPr>
        <w:fldChar w:fldCharType="separate"/>
      </w:r>
      <w:ins w:id="34" w:author="Author">
        <w:r w:rsidR="00EF7A7C" w:rsidRPr="003329E3">
          <w:t xml:space="preserve">Table </w:t>
        </w:r>
        <w:r w:rsidR="00EF7A7C">
          <w:rPr>
            <w:noProof/>
          </w:rPr>
          <w:t>31</w:t>
        </w:r>
      </w:ins>
      <w:r w:rsidR="00A835F1" w:rsidRPr="003329E3">
        <w:rPr>
          <w:highlight w:val="yellow"/>
          <w:lang w:val="en-AU"/>
        </w:rPr>
        <w:fldChar w:fldCharType="end"/>
      </w:r>
      <w:r w:rsidR="00E65F91" w:rsidRPr="003329E3">
        <w:rPr>
          <w:lang w:val="en-AU"/>
        </w:rPr>
        <w:t xml:space="preserve"> - </w:t>
      </w:r>
      <w:r w:rsidR="00E65F91" w:rsidRPr="003329E3">
        <w:rPr>
          <w:highlight w:val="yellow"/>
          <w:lang w:val="en-AU"/>
        </w:rPr>
        <w:fldChar w:fldCharType="begin"/>
      </w:r>
      <w:r w:rsidR="00E65F91" w:rsidRPr="003329E3">
        <w:rPr>
          <w:lang w:val="en-AU"/>
        </w:rPr>
        <w:instrText xml:space="preserve"> REF _Ref214871570 \h </w:instrText>
      </w:r>
      <w:r w:rsidR="00E65F91" w:rsidRPr="003329E3">
        <w:rPr>
          <w:highlight w:val="yellow"/>
          <w:lang w:val="en-AU"/>
        </w:rPr>
      </w:r>
      <w:r w:rsidR="00E65F91" w:rsidRPr="003329E3">
        <w:rPr>
          <w:highlight w:val="yellow"/>
          <w:lang w:val="en-AU"/>
        </w:rPr>
        <w:fldChar w:fldCharType="separate"/>
      </w:r>
      <w:ins w:id="35" w:author="Author">
        <w:r w:rsidR="00EF7A7C" w:rsidRPr="00942FDE">
          <w:t xml:space="preserve">Table </w:t>
        </w:r>
        <w:r w:rsidR="00EF7A7C">
          <w:rPr>
            <w:noProof/>
          </w:rPr>
          <w:t>37</w:t>
        </w:r>
      </w:ins>
      <w:r w:rsidR="00E65F91" w:rsidRPr="003329E3">
        <w:rPr>
          <w:highlight w:val="yellow"/>
          <w:lang w:val="en-AU"/>
        </w:rPr>
        <w:fldChar w:fldCharType="end"/>
      </w:r>
      <w:r w:rsidRPr="003329E3">
        <w:rPr>
          <w:lang w:val="en-AU"/>
        </w:rPr>
        <w:t xml:space="preserve"> below.</w:t>
      </w:r>
    </w:p>
    <w:p w14:paraId="0E7E4B91" w14:textId="0BA058FB" w:rsidR="0094762B" w:rsidRPr="003329E3" w:rsidRDefault="00A835F1" w:rsidP="00EE3179">
      <w:pPr>
        <w:pStyle w:val="TableFigureHeading"/>
      </w:pPr>
      <w:bookmarkStart w:id="36" w:name="_Ref214868455"/>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31</w:t>
      </w:r>
      <w:r w:rsidRPr="003329E3">
        <w:rPr>
          <w:rFonts w:eastAsiaTheme="minorHAnsi" w:cstheme="minorBidi"/>
          <w:szCs w:val="18"/>
          <w:lang w:eastAsia="en-US"/>
        </w:rPr>
        <w:fldChar w:fldCharType="end"/>
      </w:r>
      <w:bookmarkEnd w:id="36"/>
      <w:r w:rsidRPr="003329E3">
        <w:t>:</w:t>
      </w:r>
      <w:r w:rsidR="00323594" w:rsidRPr="003329E3">
        <w:t xml:space="preserve"> </w:t>
      </w:r>
      <w:r w:rsidRPr="00EE3179">
        <w:t>RCC</w:t>
      </w:r>
      <w:r w:rsidRPr="003329E3">
        <w:t xml:space="preserve"> (KN581) Comparison of the key inputs and assumptions for the July 2025 vs resubmission</w:t>
      </w:r>
    </w:p>
    <w:tbl>
      <w:tblPr>
        <w:tblW w:w="0" w:type="auto"/>
        <w:tblLook w:val="04A0" w:firstRow="1" w:lastRow="0" w:firstColumn="1" w:lastColumn="0" w:noHBand="0" w:noVBand="1"/>
      </w:tblPr>
      <w:tblGrid>
        <w:gridCol w:w="2407"/>
        <w:gridCol w:w="1275"/>
        <w:gridCol w:w="1557"/>
        <w:gridCol w:w="2124"/>
        <w:gridCol w:w="1987"/>
      </w:tblGrid>
      <w:tr w:rsidR="00DB4BC4" w:rsidRPr="00942FDE" w14:paraId="76ACC7D4" w14:textId="77777777" w:rsidTr="003329E3">
        <w:trPr>
          <w:trHeight w:val="334"/>
        </w:trPr>
        <w:tc>
          <w:tcPr>
            <w:tcW w:w="2410"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13D1D434" w14:textId="6E645F89" w:rsidR="00CE11B4"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Renal Cell Carcinoma (KN581)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3C68729" w14:textId="77777777" w:rsidR="00CE11B4" w:rsidRPr="003329E3" w:rsidRDefault="00CE11B4" w:rsidP="003329E3">
            <w:pPr>
              <w:pStyle w:val="In-tableHeading"/>
              <w:rPr>
                <w:bCs/>
                <w:lang w:eastAsia="en-AU"/>
              </w:rPr>
            </w:pPr>
            <w:r w:rsidRPr="003329E3">
              <w:rPr>
                <w:bCs/>
                <w:lang w:val="en-AU" w:eastAsia="en-AU"/>
              </w:rPr>
              <w:t>July Submission</w:t>
            </w:r>
          </w:p>
        </w:tc>
        <w:tc>
          <w:tcPr>
            <w:tcW w:w="4115" w:type="dxa"/>
            <w:gridSpan w:val="2"/>
            <w:tcBorders>
              <w:top w:val="single" w:sz="4" w:space="0" w:color="auto"/>
              <w:left w:val="nil"/>
              <w:bottom w:val="single" w:sz="4" w:space="0" w:color="auto"/>
              <w:right w:val="single" w:sz="4" w:space="0" w:color="auto"/>
            </w:tcBorders>
            <w:shd w:val="clear" w:color="000000" w:fill="D9D9D9"/>
            <w:noWrap/>
            <w:hideMark/>
          </w:tcPr>
          <w:p w14:paraId="223C198C" w14:textId="77777777" w:rsidR="00CE11B4" w:rsidRPr="003329E3" w:rsidRDefault="00CE11B4" w:rsidP="003329E3">
            <w:pPr>
              <w:pStyle w:val="In-tableHeading"/>
              <w:rPr>
                <w:bCs/>
                <w:lang w:eastAsia="en-AU"/>
              </w:rPr>
            </w:pPr>
            <w:r w:rsidRPr="003329E3">
              <w:rPr>
                <w:bCs/>
                <w:lang w:val="en-AU" w:eastAsia="en-AU"/>
              </w:rPr>
              <w:t>Proposed Submission</w:t>
            </w:r>
          </w:p>
        </w:tc>
      </w:tr>
      <w:tr w:rsidR="00DB4BC4" w:rsidRPr="00942FDE" w14:paraId="0B379386" w14:textId="77777777" w:rsidTr="003329E3">
        <w:trPr>
          <w:trHeight w:val="60"/>
        </w:trPr>
        <w:tc>
          <w:tcPr>
            <w:tcW w:w="2410" w:type="dxa"/>
            <w:tcBorders>
              <w:top w:val="single" w:sz="4" w:space="0" w:color="auto"/>
              <w:left w:val="single" w:sz="4" w:space="0" w:color="auto"/>
              <w:bottom w:val="single" w:sz="4" w:space="0" w:color="auto"/>
              <w:right w:val="single" w:sz="4" w:space="0" w:color="auto"/>
            </w:tcBorders>
            <w:shd w:val="clear" w:color="000000" w:fill="D9D9D9"/>
            <w:noWrap/>
            <w:hideMark/>
          </w:tcPr>
          <w:p w14:paraId="5D7B0427" w14:textId="77777777" w:rsidR="00CE11B4" w:rsidRPr="003329E3" w:rsidRDefault="00CE11B4" w:rsidP="003329E3">
            <w:pPr>
              <w:pStyle w:val="In-tableHeading"/>
              <w:rPr>
                <w:bCs/>
                <w:lang w:eastAsia="en-AU"/>
              </w:rPr>
            </w:pPr>
            <w:r w:rsidRPr="003329E3">
              <w:rPr>
                <w:bCs/>
                <w:lang w:val="en-AU" w:eastAsia="en-AU"/>
              </w:rPr>
              <w:t>Parameter</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535B3AFC" w14:textId="77777777" w:rsidR="00CE11B4" w:rsidRPr="003329E3" w:rsidRDefault="00CE11B4" w:rsidP="003329E3">
            <w:pPr>
              <w:pStyle w:val="In-tableHeading"/>
              <w:rPr>
                <w:bCs/>
                <w:lang w:eastAsia="en-AU"/>
              </w:rPr>
            </w:pPr>
            <w:r w:rsidRPr="003329E3">
              <w:rPr>
                <w:bCs/>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6DF2C82F" w14:textId="77777777" w:rsidR="00CE11B4" w:rsidRPr="003329E3" w:rsidRDefault="00CE11B4" w:rsidP="003329E3">
            <w:pPr>
              <w:pStyle w:val="In-tableHeading"/>
              <w:rPr>
                <w:bCs/>
                <w:lang w:eastAsia="en-AU"/>
              </w:rPr>
            </w:pPr>
            <w:r w:rsidRPr="003329E3">
              <w:rPr>
                <w:bCs/>
                <w:lang w:val="en-AU" w:eastAsia="en-AU"/>
              </w:rPr>
              <w:t>Source</w:t>
            </w:r>
          </w:p>
        </w:tc>
        <w:tc>
          <w:tcPr>
            <w:tcW w:w="2126" w:type="dxa"/>
            <w:tcBorders>
              <w:top w:val="nil"/>
              <w:left w:val="nil"/>
              <w:bottom w:val="single" w:sz="4" w:space="0" w:color="auto"/>
              <w:right w:val="single" w:sz="4" w:space="0" w:color="auto"/>
            </w:tcBorders>
            <w:shd w:val="clear" w:color="000000" w:fill="D9D9D9"/>
            <w:noWrap/>
            <w:hideMark/>
          </w:tcPr>
          <w:p w14:paraId="15F6AFD5" w14:textId="77777777" w:rsidR="00CE11B4" w:rsidRPr="003329E3" w:rsidRDefault="00CE11B4" w:rsidP="003329E3">
            <w:pPr>
              <w:pStyle w:val="In-tableHeading"/>
              <w:rPr>
                <w:bCs/>
                <w:lang w:eastAsia="en-AU"/>
              </w:rPr>
            </w:pPr>
            <w:r w:rsidRPr="003329E3">
              <w:rPr>
                <w:bCs/>
                <w:lang w:val="en-AU" w:eastAsia="en-AU"/>
              </w:rPr>
              <w:t>Value</w:t>
            </w:r>
          </w:p>
        </w:tc>
        <w:tc>
          <w:tcPr>
            <w:tcW w:w="1989" w:type="dxa"/>
            <w:tcBorders>
              <w:top w:val="nil"/>
              <w:left w:val="nil"/>
              <w:bottom w:val="single" w:sz="4" w:space="0" w:color="auto"/>
              <w:right w:val="single" w:sz="4" w:space="0" w:color="auto"/>
            </w:tcBorders>
            <w:shd w:val="clear" w:color="000000" w:fill="D9D9D9"/>
            <w:noWrap/>
            <w:hideMark/>
          </w:tcPr>
          <w:p w14:paraId="33C4427D" w14:textId="77777777" w:rsidR="00CE11B4" w:rsidRPr="003329E3" w:rsidRDefault="00CE11B4" w:rsidP="003329E3">
            <w:pPr>
              <w:pStyle w:val="In-tableHeading"/>
              <w:rPr>
                <w:bCs/>
                <w:lang w:eastAsia="en-AU"/>
              </w:rPr>
            </w:pPr>
            <w:r w:rsidRPr="003329E3">
              <w:rPr>
                <w:bCs/>
                <w:lang w:val="en-AU" w:eastAsia="en-AU"/>
              </w:rPr>
              <w:t>Source</w:t>
            </w:r>
          </w:p>
        </w:tc>
      </w:tr>
      <w:tr w:rsidR="00230989" w:rsidRPr="00942FDE" w14:paraId="57A3D9E4"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E23348C" w14:textId="77777777" w:rsidR="00CE11B4" w:rsidRPr="003329E3" w:rsidRDefault="00CE11B4" w:rsidP="003329E3">
            <w:pPr>
              <w:pStyle w:val="In-tableHeading"/>
              <w:rPr>
                <w:bCs/>
                <w:lang w:eastAsia="en-AU"/>
              </w:rPr>
            </w:pPr>
            <w:r w:rsidRPr="003329E3">
              <w:rPr>
                <w:bCs/>
                <w:lang w:val="en-AU" w:eastAsia="en-AU"/>
              </w:rPr>
              <w:t>Population</w:t>
            </w:r>
          </w:p>
        </w:tc>
      </w:tr>
      <w:tr w:rsidR="00DB4BC4" w:rsidRPr="00942FDE" w14:paraId="67958BF6" w14:textId="77777777" w:rsidTr="003329E3">
        <w:trPr>
          <w:trHeight w:val="149"/>
        </w:trPr>
        <w:tc>
          <w:tcPr>
            <w:tcW w:w="2410" w:type="dxa"/>
            <w:tcBorders>
              <w:top w:val="nil"/>
              <w:left w:val="single" w:sz="4" w:space="0" w:color="auto"/>
              <w:bottom w:val="single" w:sz="4" w:space="0" w:color="auto"/>
              <w:right w:val="single" w:sz="4" w:space="0" w:color="auto"/>
            </w:tcBorders>
            <w:noWrap/>
            <w:hideMark/>
          </w:tcPr>
          <w:p w14:paraId="43EAE38F" w14:textId="77777777" w:rsidR="00CE11B4" w:rsidRPr="003329E3" w:rsidRDefault="00CE11B4" w:rsidP="003329E3">
            <w:pPr>
              <w:pStyle w:val="TableText"/>
              <w:rPr>
                <w:lang w:eastAsia="en-AU"/>
              </w:rPr>
            </w:pPr>
            <w:r w:rsidRPr="003329E3">
              <w:rPr>
                <w:lang w:val="en-AU" w:eastAsia="en-AU"/>
              </w:rPr>
              <w:t>Newly Recurrent with Metastatic Disease</w:t>
            </w:r>
          </w:p>
        </w:tc>
        <w:tc>
          <w:tcPr>
            <w:tcW w:w="1276" w:type="dxa"/>
            <w:tcBorders>
              <w:top w:val="nil"/>
              <w:left w:val="nil"/>
              <w:bottom w:val="single" w:sz="4" w:space="0" w:color="auto"/>
              <w:right w:val="single" w:sz="4" w:space="0" w:color="auto"/>
            </w:tcBorders>
            <w:noWrap/>
            <w:vAlign w:val="center"/>
            <w:hideMark/>
          </w:tcPr>
          <w:p w14:paraId="2528B5B9" w14:textId="1103E3DD" w:rsidR="00CE11B4" w:rsidRPr="003329E3" w:rsidRDefault="00EE3179" w:rsidP="003329E3">
            <w:pPr>
              <w:pStyle w:val="TableText"/>
              <w:rPr>
                <w:lang w:eastAsia="en-AU"/>
              </w:rPr>
            </w:pPr>
            <w:r w:rsidRPr="00EE3179">
              <w:rPr>
                <w:sz w:val="2"/>
                <w:highlight w:val="black"/>
                <w:lang w:val="en-AU" w:eastAsia="en-AU"/>
              </w:rPr>
              <w:t>redacted</w:t>
            </w:r>
            <w:r w:rsidR="00703F97" w:rsidRPr="003329E3">
              <w:rPr>
                <w:i/>
                <w:iCs/>
                <w:sz w:val="18"/>
                <w:szCs w:val="18"/>
                <w:vertAlign w:val="superscript"/>
                <w:lang w:val="en-AU"/>
              </w:rPr>
              <w:t>1</w:t>
            </w:r>
          </w:p>
        </w:tc>
        <w:tc>
          <w:tcPr>
            <w:tcW w:w="1559" w:type="dxa"/>
            <w:tcBorders>
              <w:top w:val="nil"/>
              <w:left w:val="nil"/>
              <w:bottom w:val="single" w:sz="4" w:space="0" w:color="auto"/>
              <w:right w:val="single" w:sz="4" w:space="0" w:color="auto"/>
            </w:tcBorders>
            <w:hideMark/>
          </w:tcPr>
          <w:p w14:paraId="25D04CB4"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431B6EB5" w14:textId="08DE9E79" w:rsidR="00CE11B4" w:rsidRPr="003329E3" w:rsidRDefault="00CE11B4" w:rsidP="003329E3">
            <w:pPr>
              <w:pStyle w:val="TableText"/>
              <w:rPr>
                <w:lang w:eastAsia="en-AU"/>
              </w:rPr>
            </w:pPr>
            <w:r w:rsidRPr="003329E3">
              <w:rPr>
                <w:lang w:val="en-AU" w:eastAsia="en-AU"/>
              </w:rPr>
              <w:t xml:space="preserve">671 </w:t>
            </w:r>
          </w:p>
        </w:tc>
        <w:tc>
          <w:tcPr>
            <w:tcW w:w="1989" w:type="dxa"/>
            <w:tcBorders>
              <w:top w:val="nil"/>
              <w:left w:val="nil"/>
              <w:bottom w:val="single" w:sz="4" w:space="0" w:color="auto"/>
              <w:right w:val="single" w:sz="4" w:space="0" w:color="auto"/>
            </w:tcBorders>
            <w:hideMark/>
          </w:tcPr>
          <w:p w14:paraId="0E72DD04" w14:textId="77777777" w:rsidR="00CE11B4" w:rsidRPr="003329E3" w:rsidRDefault="00CE11B4" w:rsidP="003329E3">
            <w:pPr>
              <w:pStyle w:val="TableText"/>
              <w:rPr>
                <w:lang w:eastAsia="en-AU"/>
              </w:rPr>
            </w:pPr>
            <w:r w:rsidRPr="003329E3">
              <w:rPr>
                <w:lang w:val="en-AU" w:eastAsia="en-AU"/>
              </w:rPr>
              <w:t>KNA18 Costing Utilisation Model</w:t>
            </w:r>
          </w:p>
        </w:tc>
      </w:tr>
      <w:tr w:rsidR="00DB4BC4" w:rsidRPr="00942FDE" w14:paraId="6E1E3804" w14:textId="77777777" w:rsidTr="003329E3">
        <w:trPr>
          <w:trHeight w:val="261"/>
        </w:trPr>
        <w:tc>
          <w:tcPr>
            <w:tcW w:w="2410" w:type="dxa"/>
            <w:tcBorders>
              <w:top w:val="single" w:sz="4" w:space="0" w:color="auto"/>
              <w:left w:val="single" w:sz="4" w:space="0" w:color="auto"/>
              <w:bottom w:val="single" w:sz="4" w:space="0" w:color="auto"/>
              <w:right w:val="single" w:sz="4" w:space="0" w:color="auto"/>
            </w:tcBorders>
            <w:noWrap/>
            <w:hideMark/>
          </w:tcPr>
          <w:p w14:paraId="6F274E55" w14:textId="77777777" w:rsidR="00CE11B4" w:rsidRPr="003329E3" w:rsidRDefault="00CE11B4" w:rsidP="003329E3">
            <w:pPr>
              <w:pStyle w:val="TableText"/>
              <w:rPr>
                <w:lang w:eastAsia="en-AU"/>
              </w:rPr>
            </w:pPr>
            <w:r w:rsidRPr="003329E3">
              <w:rPr>
                <w:lang w:val="en-AU" w:eastAsia="en-AU"/>
              </w:rPr>
              <w:t>Estimated 6 month recurrence following surgery (Refractory to IO)</w:t>
            </w:r>
          </w:p>
        </w:tc>
        <w:tc>
          <w:tcPr>
            <w:tcW w:w="1276" w:type="dxa"/>
            <w:tcBorders>
              <w:top w:val="single" w:sz="4" w:space="0" w:color="auto"/>
              <w:left w:val="single" w:sz="4" w:space="0" w:color="auto"/>
              <w:bottom w:val="single" w:sz="4" w:space="0" w:color="auto"/>
              <w:right w:val="nil"/>
            </w:tcBorders>
            <w:noWrap/>
            <w:hideMark/>
          </w:tcPr>
          <w:p w14:paraId="51F4F748" w14:textId="77777777" w:rsidR="00CE11B4" w:rsidRPr="003329E3" w:rsidRDefault="00CE11B4" w:rsidP="003329E3">
            <w:pPr>
              <w:pStyle w:val="TableText"/>
              <w:rPr>
                <w:lang w:eastAsia="en-AU"/>
              </w:rPr>
            </w:pPr>
            <w:r w:rsidRPr="003329E3">
              <w:rPr>
                <w:lang w:val="en-AU" w:eastAsia="en-AU"/>
              </w:rPr>
              <w:t> </w:t>
            </w:r>
          </w:p>
        </w:tc>
        <w:tc>
          <w:tcPr>
            <w:tcW w:w="1559" w:type="dxa"/>
            <w:tcBorders>
              <w:top w:val="single" w:sz="4" w:space="0" w:color="auto"/>
              <w:left w:val="nil"/>
              <w:bottom w:val="single" w:sz="4" w:space="0" w:color="auto"/>
              <w:right w:val="nil"/>
            </w:tcBorders>
            <w:noWrap/>
            <w:hideMark/>
          </w:tcPr>
          <w:p w14:paraId="3DBF6E48"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single" w:sz="4" w:space="0" w:color="auto"/>
              <w:bottom w:val="single" w:sz="4" w:space="0" w:color="auto"/>
              <w:right w:val="single" w:sz="4" w:space="0" w:color="auto"/>
            </w:tcBorders>
            <w:noWrap/>
            <w:hideMark/>
          </w:tcPr>
          <w:p w14:paraId="73F693EC" w14:textId="5F28B622"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hideMark/>
          </w:tcPr>
          <w:p w14:paraId="5595C7C8"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201F9C8B" w14:textId="77777777" w:rsidTr="003329E3">
        <w:trPr>
          <w:trHeight w:val="478"/>
        </w:trPr>
        <w:tc>
          <w:tcPr>
            <w:tcW w:w="2410" w:type="dxa"/>
            <w:tcBorders>
              <w:top w:val="single" w:sz="4" w:space="0" w:color="auto"/>
              <w:left w:val="single" w:sz="4" w:space="0" w:color="auto"/>
              <w:bottom w:val="single" w:sz="4" w:space="0" w:color="auto"/>
              <w:right w:val="single" w:sz="4" w:space="0" w:color="auto"/>
            </w:tcBorders>
            <w:noWrap/>
            <w:hideMark/>
          </w:tcPr>
          <w:p w14:paraId="1857F508" w14:textId="5F7243D3" w:rsidR="00CE11B4" w:rsidRPr="003329E3" w:rsidRDefault="00CE11B4" w:rsidP="003329E3">
            <w:pPr>
              <w:pStyle w:val="TableText"/>
              <w:rPr>
                <w:lang w:eastAsia="en-AU"/>
              </w:rPr>
            </w:pPr>
            <w:r w:rsidRPr="003329E3">
              <w:rPr>
                <w:lang w:val="en-AU" w:eastAsia="en-AU"/>
              </w:rPr>
              <w:t xml:space="preserve">Proportion of patients that develop distant </w:t>
            </w:r>
            <w:r w:rsidR="005E3E78" w:rsidRPr="003329E3">
              <w:rPr>
                <w:lang w:val="en-AU" w:eastAsia="en-AU"/>
              </w:rPr>
              <w:t>metastasis</w:t>
            </w:r>
            <w:r w:rsidRPr="003329E3">
              <w:rPr>
                <w:lang w:val="en-AU" w:eastAsia="en-AU"/>
              </w:rPr>
              <w:t xml:space="preserve"> over 6 years </w:t>
            </w:r>
          </w:p>
        </w:tc>
        <w:tc>
          <w:tcPr>
            <w:tcW w:w="1276" w:type="dxa"/>
            <w:tcBorders>
              <w:top w:val="single" w:sz="4" w:space="0" w:color="auto"/>
              <w:left w:val="nil"/>
              <w:bottom w:val="nil"/>
              <w:right w:val="nil"/>
            </w:tcBorders>
            <w:noWrap/>
            <w:hideMark/>
          </w:tcPr>
          <w:p w14:paraId="015FE5E3" w14:textId="77777777" w:rsidR="00CE11B4" w:rsidRPr="003329E3" w:rsidRDefault="00CE11B4" w:rsidP="003329E3">
            <w:pPr>
              <w:pStyle w:val="TableText"/>
              <w:rPr>
                <w:lang w:eastAsia="en-AU"/>
              </w:rPr>
            </w:pPr>
            <w:r w:rsidRPr="003329E3">
              <w:rPr>
                <w:lang w:val="en-AU" w:eastAsia="en-AU"/>
              </w:rPr>
              <w:t> </w:t>
            </w:r>
          </w:p>
        </w:tc>
        <w:tc>
          <w:tcPr>
            <w:tcW w:w="1559" w:type="dxa"/>
            <w:tcBorders>
              <w:top w:val="single" w:sz="4" w:space="0" w:color="auto"/>
              <w:left w:val="nil"/>
              <w:bottom w:val="nil"/>
              <w:right w:val="nil"/>
            </w:tcBorders>
            <w:noWrap/>
            <w:hideMark/>
          </w:tcPr>
          <w:p w14:paraId="5702EEDC"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single" w:sz="4" w:space="0" w:color="auto"/>
              <w:bottom w:val="single" w:sz="4" w:space="0" w:color="auto"/>
              <w:right w:val="single" w:sz="4" w:space="0" w:color="auto"/>
            </w:tcBorders>
            <w:noWrap/>
            <w:hideMark/>
          </w:tcPr>
          <w:p w14:paraId="26924D02" w14:textId="2FADE4A3"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Year 1-6</w:t>
            </w:r>
          </w:p>
        </w:tc>
        <w:tc>
          <w:tcPr>
            <w:tcW w:w="1989" w:type="dxa"/>
            <w:tcBorders>
              <w:top w:val="nil"/>
              <w:left w:val="nil"/>
              <w:bottom w:val="single" w:sz="4" w:space="0" w:color="auto"/>
              <w:right w:val="single" w:sz="4" w:space="0" w:color="auto"/>
            </w:tcBorders>
            <w:hideMark/>
          </w:tcPr>
          <w:p w14:paraId="55A117EC" w14:textId="77777777" w:rsidR="00CE11B4" w:rsidRPr="003329E3" w:rsidRDefault="00CE11B4" w:rsidP="003329E3">
            <w:pPr>
              <w:pStyle w:val="TableText"/>
              <w:rPr>
                <w:lang w:eastAsia="en-AU"/>
              </w:rPr>
            </w:pPr>
            <w:r w:rsidRPr="003329E3">
              <w:rPr>
                <w:lang w:val="en-AU" w:eastAsia="en-AU"/>
              </w:rPr>
              <w:t>MSD assumption</w:t>
            </w:r>
          </w:p>
        </w:tc>
      </w:tr>
      <w:tr w:rsidR="00230989" w:rsidRPr="00942FDE" w14:paraId="63172CC0" w14:textId="77777777" w:rsidTr="003329E3">
        <w:trPr>
          <w:trHeight w:val="5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C531DF" w14:textId="77777777" w:rsidR="00CE11B4" w:rsidRPr="003329E3" w:rsidRDefault="00CE11B4" w:rsidP="003329E3">
            <w:pPr>
              <w:pStyle w:val="In-tableHeading"/>
              <w:rPr>
                <w:lang w:eastAsia="en-AU"/>
              </w:rPr>
            </w:pPr>
            <w:r w:rsidRPr="003329E3">
              <w:rPr>
                <w:lang w:val="en-AU" w:eastAsia="en-AU"/>
              </w:rPr>
              <w:t>Eligibility</w:t>
            </w:r>
          </w:p>
        </w:tc>
      </w:tr>
      <w:tr w:rsidR="00DB4BC4" w:rsidRPr="00942FDE" w14:paraId="40BCE3CC" w14:textId="77777777" w:rsidTr="003329E3">
        <w:trPr>
          <w:trHeight w:val="321"/>
        </w:trPr>
        <w:tc>
          <w:tcPr>
            <w:tcW w:w="2410" w:type="dxa"/>
            <w:tcBorders>
              <w:top w:val="nil"/>
              <w:left w:val="single" w:sz="4" w:space="0" w:color="auto"/>
              <w:bottom w:val="single" w:sz="4" w:space="0" w:color="auto"/>
              <w:right w:val="single" w:sz="4" w:space="0" w:color="auto"/>
            </w:tcBorders>
            <w:noWrap/>
            <w:hideMark/>
          </w:tcPr>
          <w:p w14:paraId="0B1C9B98" w14:textId="5E057DC7" w:rsidR="00CE11B4" w:rsidRPr="003329E3" w:rsidRDefault="00CE11B4" w:rsidP="003329E3">
            <w:pPr>
              <w:pStyle w:val="TableText"/>
              <w:rPr>
                <w:lang w:eastAsia="en-AU"/>
              </w:rPr>
            </w:pPr>
            <w:r w:rsidRPr="003329E3">
              <w:rPr>
                <w:lang w:val="en-AU" w:eastAsia="en-AU"/>
              </w:rPr>
              <w:t>Intermediate/Poor</w:t>
            </w:r>
          </w:p>
        </w:tc>
        <w:tc>
          <w:tcPr>
            <w:tcW w:w="1276" w:type="dxa"/>
            <w:tcBorders>
              <w:top w:val="nil"/>
              <w:left w:val="nil"/>
              <w:bottom w:val="single" w:sz="4" w:space="0" w:color="auto"/>
              <w:right w:val="single" w:sz="4" w:space="0" w:color="auto"/>
            </w:tcBorders>
            <w:noWrap/>
            <w:vAlign w:val="center"/>
            <w:hideMark/>
          </w:tcPr>
          <w:p w14:paraId="6389C187" w14:textId="69A4406D"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36D2316F"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38BF3D8D" w14:textId="77777777" w:rsidR="00CE11B4" w:rsidRPr="003329E3" w:rsidRDefault="00CE11B4" w:rsidP="003329E3">
            <w:pPr>
              <w:pStyle w:val="TableText"/>
              <w:rPr>
                <w:lang w:eastAsia="en-AU"/>
              </w:rPr>
            </w:pPr>
            <w:r w:rsidRPr="003329E3">
              <w:rPr>
                <w:lang w:val="en-AU" w:eastAsia="en-AU"/>
              </w:rPr>
              <w:t>77%</w:t>
            </w:r>
          </w:p>
        </w:tc>
        <w:tc>
          <w:tcPr>
            <w:tcW w:w="1989" w:type="dxa"/>
            <w:tcBorders>
              <w:top w:val="nil"/>
              <w:left w:val="nil"/>
              <w:bottom w:val="single" w:sz="4" w:space="0" w:color="auto"/>
              <w:right w:val="single" w:sz="4" w:space="0" w:color="auto"/>
            </w:tcBorders>
            <w:hideMark/>
          </w:tcPr>
          <w:p w14:paraId="1BA915FA" w14:textId="5EF1C449" w:rsidR="00CE11B4" w:rsidRPr="003329E3" w:rsidRDefault="00CE11B4" w:rsidP="003329E3">
            <w:pPr>
              <w:pStyle w:val="TableText"/>
              <w:rPr>
                <w:lang w:eastAsia="en-AU"/>
              </w:rPr>
            </w:pPr>
            <w:r w:rsidRPr="003329E3">
              <w:rPr>
                <w:lang w:val="en-AU" w:eastAsia="en-AU"/>
              </w:rPr>
              <w:t>Pembrolizumab March 2022 Table 17 p. 29</w:t>
            </w:r>
          </w:p>
        </w:tc>
      </w:tr>
      <w:tr w:rsidR="00230989" w:rsidRPr="00942FDE" w14:paraId="11CC89CC" w14:textId="77777777" w:rsidTr="003329E3">
        <w:trPr>
          <w:trHeight w:val="5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7BE9FE" w14:textId="77777777" w:rsidR="00CE11B4" w:rsidRPr="003329E3" w:rsidRDefault="00CE11B4" w:rsidP="003329E3">
            <w:pPr>
              <w:pStyle w:val="In-tableHeading"/>
              <w:rPr>
                <w:lang w:eastAsia="en-AU"/>
              </w:rPr>
            </w:pPr>
            <w:r w:rsidRPr="003329E3">
              <w:rPr>
                <w:lang w:val="en-AU" w:eastAsia="en-AU"/>
              </w:rPr>
              <w:t>Treatment</w:t>
            </w:r>
          </w:p>
        </w:tc>
      </w:tr>
      <w:tr w:rsidR="00DB4BC4" w:rsidRPr="00942FDE" w14:paraId="76FCE783"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hideMark/>
          </w:tcPr>
          <w:p w14:paraId="6ECF0663" w14:textId="77777777" w:rsidR="00CE11B4" w:rsidRPr="003329E3" w:rsidRDefault="00CE11B4" w:rsidP="003329E3">
            <w:pPr>
              <w:pStyle w:val="TableText"/>
              <w:rPr>
                <w:lang w:eastAsia="en-AU"/>
              </w:rPr>
            </w:pPr>
            <w:r w:rsidRPr="003329E3">
              <w:rPr>
                <w:lang w:val="en-AU" w:eastAsia="en-AU"/>
              </w:rPr>
              <w:t>Peak PD-(L)1 Class share (1)</w:t>
            </w:r>
          </w:p>
        </w:tc>
        <w:tc>
          <w:tcPr>
            <w:tcW w:w="1276" w:type="dxa"/>
            <w:tcBorders>
              <w:top w:val="nil"/>
              <w:left w:val="nil"/>
              <w:bottom w:val="single" w:sz="4" w:space="0" w:color="auto"/>
              <w:right w:val="single" w:sz="4" w:space="0" w:color="auto"/>
            </w:tcBorders>
            <w:noWrap/>
            <w:hideMark/>
          </w:tcPr>
          <w:p w14:paraId="1734F569" w14:textId="3F86063F"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65B770EB"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4973D4EA" w14:textId="0E5C23F1"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noWrap/>
            <w:hideMark/>
          </w:tcPr>
          <w:p w14:paraId="7BBC0446"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0EB3C396" w14:textId="77777777" w:rsidTr="00DB4BC4">
        <w:trPr>
          <w:trHeight w:val="74"/>
        </w:trPr>
        <w:tc>
          <w:tcPr>
            <w:tcW w:w="2410" w:type="dxa"/>
            <w:tcBorders>
              <w:top w:val="nil"/>
              <w:left w:val="single" w:sz="4" w:space="0" w:color="auto"/>
              <w:bottom w:val="single" w:sz="4" w:space="0" w:color="auto"/>
              <w:right w:val="single" w:sz="4" w:space="0" w:color="auto"/>
            </w:tcBorders>
            <w:shd w:val="clear" w:color="000000" w:fill="FFFFFF"/>
            <w:noWrap/>
            <w:hideMark/>
          </w:tcPr>
          <w:p w14:paraId="5F4A96FB" w14:textId="77777777" w:rsidR="00CE11B4" w:rsidRPr="003329E3" w:rsidRDefault="00CE11B4" w:rsidP="003329E3">
            <w:pPr>
              <w:pStyle w:val="TableText"/>
              <w:rPr>
                <w:lang w:eastAsia="en-AU"/>
              </w:rPr>
            </w:pPr>
            <w:r w:rsidRPr="003329E3">
              <w:rPr>
                <w:lang w:val="en-AU" w:eastAsia="en-AU"/>
              </w:rPr>
              <w:t>Peak brand share</w:t>
            </w:r>
          </w:p>
        </w:tc>
        <w:tc>
          <w:tcPr>
            <w:tcW w:w="1276" w:type="dxa"/>
            <w:tcBorders>
              <w:top w:val="nil"/>
              <w:left w:val="nil"/>
              <w:bottom w:val="single" w:sz="4" w:space="0" w:color="auto"/>
              <w:right w:val="single" w:sz="4" w:space="0" w:color="auto"/>
            </w:tcBorders>
            <w:noWrap/>
            <w:hideMark/>
          </w:tcPr>
          <w:p w14:paraId="4B8F07E7" w14:textId="2759BF8C"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492F1843"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shd w:val="clear" w:color="000000" w:fill="FFFFFF"/>
            <w:hideMark/>
          </w:tcPr>
          <w:p w14:paraId="2EC29909" w14:textId="23A5E83D"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noWrap/>
            <w:hideMark/>
          </w:tcPr>
          <w:p w14:paraId="7A75A7D0"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1FA5A697"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hideMark/>
          </w:tcPr>
          <w:p w14:paraId="2163100F" w14:textId="77777777" w:rsidR="00CE11B4" w:rsidRPr="003329E3" w:rsidRDefault="00CE11B4" w:rsidP="003329E3">
            <w:pPr>
              <w:pStyle w:val="TableText"/>
              <w:rPr>
                <w:lang w:eastAsia="en-AU"/>
              </w:rPr>
            </w:pPr>
            <w:r w:rsidRPr="003329E3">
              <w:rPr>
                <w:lang w:val="en-AU" w:eastAsia="en-AU"/>
              </w:rPr>
              <w:t>Treatment uptake rate</w:t>
            </w:r>
          </w:p>
        </w:tc>
        <w:tc>
          <w:tcPr>
            <w:tcW w:w="1276" w:type="dxa"/>
            <w:tcBorders>
              <w:top w:val="nil"/>
              <w:left w:val="nil"/>
              <w:bottom w:val="single" w:sz="4" w:space="0" w:color="auto"/>
              <w:right w:val="single" w:sz="4" w:space="0" w:color="auto"/>
            </w:tcBorders>
            <w:noWrap/>
            <w:hideMark/>
          </w:tcPr>
          <w:p w14:paraId="706BDC9F" w14:textId="41FC7CB7"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74FBC368"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79847286" w14:textId="2C21B9E5"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shd w:val="clear" w:color="000000" w:fill="FFFFFF"/>
            <w:hideMark/>
          </w:tcPr>
          <w:p w14:paraId="692A87B9"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6D46D9B2"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tcPr>
          <w:p w14:paraId="30F4B54A" w14:textId="77777777" w:rsidR="00CE11B4" w:rsidRPr="003329E3" w:rsidRDefault="00CE11B4" w:rsidP="003329E3">
            <w:pPr>
              <w:pStyle w:val="TableText"/>
              <w:rPr>
                <w:lang w:eastAsia="en-AU"/>
              </w:rPr>
            </w:pPr>
            <w:r w:rsidRPr="003329E3">
              <w:rPr>
                <w:lang w:val="en-AU" w:eastAsia="en-AU"/>
              </w:rPr>
              <w:t>Time on treatment (ToT)</w:t>
            </w:r>
          </w:p>
        </w:tc>
        <w:tc>
          <w:tcPr>
            <w:tcW w:w="1276" w:type="dxa"/>
            <w:tcBorders>
              <w:top w:val="nil"/>
              <w:left w:val="nil"/>
              <w:bottom w:val="single" w:sz="4" w:space="0" w:color="auto"/>
              <w:right w:val="single" w:sz="4" w:space="0" w:color="auto"/>
            </w:tcBorders>
            <w:noWrap/>
          </w:tcPr>
          <w:p w14:paraId="36DBA7D5" w14:textId="77777777" w:rsidR="00CE11B4" w:rsidRPr="00956CD4" w:rsidRDefault="00CE11B4" w:rsidP="003329E3">
            <w:pPr>
              <w:pStyle w:val="TableText"/>
              <w:rPr>
                <w:lang w:eastAsia="en-AU"/>
              </w:rPr>
            </w:pPr>
            <w:r w:rsidRPr="00956CD4">
              <w:rPr>
                <w:lang w:val="en-AU" w:eastAsia="en-AU"/>
              </w:rPr>
              <w:t>46 weeks</w:t>
            </w:r>
          </w:p>
          <w:p w14:paraId="23C268F4" w14:textId="77777777" w:rsidR="00CE11B4" w:rsidRPr="003329E3" w:rsidRDefault="00CE11B4" w:rsidP="003329E3">
            <w:pPr>
              <w:pStyle w:val="TableText"/>
              <w:rPr>
                <w:i/>
                <w:iCs/>
                <w:lang w:eastAsia="en-AU"/>
              </w:rPr>
            </w:pPr>
            <w:r w:rsidRPr="00956CD4">
              <w:rPr>
                <w:lang w:val="en-AU" w:eastAsia="en-AU"/>
              </w:rPr>
              <w:t>10.75 months</w:t>
            </w:r>
          </w:p>
        </w:tc>
        <w:tc>
          <w:tcPr>
            <w:tcW w:w="1559" w:type="dxa"/>
            <w:tcBorders>
              <w:top w:val="nil"/>
              <w:left w:val="nil"/>
              <w:bottom w:val="single" w:sz="4" w:space="0" w:color="auto"/>
              <w:right w:val="single" w:sz="4" w:space="0" w:color="auto"/>
            </w:tcBorders>
          </w:tcPr>
          <w:p w14:paraId="7441128F"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tcPr>
          <w:p w14:paraId="7F71E172" w14:textId="77777777" w:rsidR="00CE11B4" w:rsidRPr="003329E3" w:rsidRDefault="00CE11B4" w:rsidP="003329E3">
            <w:pPr>
              <w:pStyle w:val="TableText"/>
              <w:rPr>
                <w:lang w:eastAsia="en-AU"/>
              </w:rPr>
            </w:pPr>
            <w:r w:rsidRPr="00956CD4">
              <w:rPr>
                <w:lang w:val="en-AU" w:eastAsia="en-AU"/>
              </w:rPr>
              <w:t>62.8 weeks</w:t>
            </w:r>
          </w:p>
        </w:tc>
        <w:tc>
          <w:tcPr>
            <w:tcW w:w="1989" w:type="dxa"/>
            <w:tcBorders>
              <w:top w:val="nil"/>
              <w:left w:val="nil"/>
              <w:bottom w:val="single" w:sz="4" w:space="0" w:color="auto"/>
              <w:right w:val="single" w:sz="4" w:space="0" w:color="auto"/>
            </w:tcBorders>
            <w:shd w:val="clear" w:color="000000" w:fill="FFFFFF"/>
          </w:tcPr>
          <w:p w14:paraId="4EE2C906" w14:textId="77777777" w:rsidR="00CE11B4" w:rsidRPr="003329E3" w:rsidRDefault="00CE11B4" w:rsidP="003329E3">
            <w:pPr>
              <w:pStyle w:val="TableText"/>
              <w:rPr>
                <w:lang w:eastAsia="en-AU"/>
              </w:rPr>
            </w:pPr>
            <w:r w:rsidRPr="003329E3">
              <w:rPr>
                <w:lang w:val="en-AU" w:eastAsia="en-AU"/>
              </w:rPr>
              <w:t>KN581 Pricing Package</w:t>
            </w:r>
          </w:p>
        </w:tc>
      </w:tr>
      <w:tr w:rsidR="00DB4BC4" w:rsidRPr="00942FDE" w14:paraId="6F0D0F0C" w14:textId="77777777" w:rsidTr="003329E3">
        <w:trPr>
          <w:trHeight w:val="56"/>
        </w:trPr>
        <w:tc>
          <w:tcPr>
            <w:tcW w:w="2410" w:type="dxa"/>
            <w:tcBorders>
              <w:top w:val="nil"/>
              <w:left w:val="single" w:sz="4" w:space="0" w:color="auto"/>
              <w:bottom w:val="single" w:sz="4" w:space="0" w:color="auto"/>
              <w:right w:val="single" w:sz="4" w:space="0" w:color="auto"/>
            </w:tcBorders>
            <w:noWrap/>
            <w:hideMark/>
          </w:tcPr>
          <w:p w14:paraId="521A7ECB" w14:textId="77777777" w:rsidR="00CE11B4" w:rsidRPr="003329E3" w:rsidRDefault="00CE11B4" w:rsidP="003329E3">
            <w:pPr>
              <w:pStyle w:val="TableText"/>
              <w:rPr>
                <w:lang w:eastAsia="en-AU"/>
              </w:rPr>
            </w:pPr>
            <w:r w:rsidRPr="003329E3">
              <w:rPr>
                <w:lang w:val="en-AU" w:eastAsia="en-AU"/>
              </w:rPr>
              <w:t>Dosage Regimen</w:t>
            </w:r>
          </w:p>
        </w:tc>
        <w:tc>
          <w:tcPr>
            <w:tcW w:w="1276" w:type="dxa"/>
            <w:tcBorders>
              <w:top w:val="nil"/>
              <w:left w:val="nil"/>
              <w:bottom w:val="single" w:sz="4" w:space="0" w:color="auto"/>
              <w:right w:val="single" w:sz="4" w:space="0" w:color="auto"/>
            </w:tcBorders>
            <w:noWrap/>
            <w:hideMark/>
          </w:tcPr>
          <w:p w14:paraId="5D7F18C5" w14:textId="7C041788" w:rsidR="00CE11B4" w:rsidRPr="003329E3" w:rsidRDefault="00CE11B4" w:rsidP="003329E3">
            <w:pPr>
              <w:pStyle w:val="TableText"/>
              <w:rPr>
                <w:i/>
                <w:iCs/>
                <w:lang w:eastAsia="en-AU"/>
              </w:rPr>
            </w:pPr>
          </w:p>
        </w:tc>
        <w:tc>
          <w:tcPr>
            <w:tcW w:w="1559" w:type="dxa"/>
            <w:tcBorders>
              <w:top w:val="nil"/>
              <w:left w:val="nil"/>
              <w:bottom w:val="single" w:sz="4" w:space="0" w:color="auto"/>
              <w:right w:val="single" w:sz="4" w:space="0" w:color="auto"/>
            </w:tcBorders>
            <w:hideMark/>
          </w:tcPr>
          <w:p w14:paraId="6FE63466"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nil"/>
              <w:bottom w:val="single" w:sz="4" w:space="0" w:color="auto"/>
              <w:right w:val="single" w:sz="4" w:space="0" w:color="auto"/>
            </w:tcBorders>
            <w:shd w:val="clear" w:color="000000" w:fill="FFFFFF"/>
            <w:noWrap/>
            <w:hideMark/>
          </w:tcPr>
          <w:p w14:paraId="6D753067" w14:textId="77777777" w:rsidR="00CE11B4" w:rsidRPr="003329E3" w:rsidRDefault="00CE11B4" w:rsidP="003329E3">
            <w:pPr>
              <w:pStyle w:val="TableText"/>
              <w:rPr>
                <w:lang w:eastAsia="en-AU"/>
              </w:rPr>
            </w:pPr>
            <w:r w:rsidRPr="003329E3">
              <w:rPr>
                <w:lang w:val="en-AU" w:eastAsia="en-AU"/>
              </w:rPr>
              <w:t>200 mg Q3W</w:t>
            </w:r>
          </w:p>
        </w:tc>
        <w:tc>
          <w:tcPr>
            <w:tcW w:w="1989" w:type="dxa"/>
            <w:tcBorders>
              <w:top w:val="nil"/>
              <w:left w:val="nil"/>
              <w:bottom w:val="single" w:sz="4" w:space="0" w:color="auto"/>
              <w:right w:val="single" w:sz="4" w:space="0" w:color="auto"/>
            </w:tcBorders>
            <w:shd w:val="clear" w:color="000000" w:fill="FFFFFF"/>
            <w:hideMark/>
          </w:tcPr>
          <w:p w14:paraId="43CEC94B" w14:textId="77777777" w:rsidR="00CE11B4" w:rsidRPr="003329E3" w:rsidRDefault="00CE11B4" w:rsidP="003329E3">
            <w:pPr>
              <w:pStyle w:val="TableText"/>
              <w:rPr>
                <w:lang w:eastAsia="en-AU"/>
              </w:rPr>
            </w:pPr>
            <w:r w:rsidRPr="003329E3">
              <w:rPr>
                <w:lang w:val="en-AU" w:eastAsia="en-AU"/>
              </w:rPr>
              <w:t>MSD assumption</w:t>
            </w:r>
          </w:p>
        </w:tc>
      </w:tr>
    </w:tbl>
    <w:p w14:paraId="4C33AE26" w14:textId="77777777" w:rsidR="00594E81" w:rsidRPr="00942FDE" w:rsidRDefault="0094762B" w:rsidP="00594E81">
      <w:pPr>
        <w:pStyle w:val="TableFigureFooter"/>
      </w:pPr>
      <w:r w:rsidRPr="00942FDE">
        <w:t>Source: Utilisation and cost model for the July 2025 ‘Pembro_Utilisation_Cost_Model_30MAY2025_circ.xlsx’ (version 30 May 2025), sheets ‘6. Patients - T3a’.</w:t>
      </w:r>
    </w:p>
    <w:p w14:paraId="12341B3D" w14:textId="77777777" w:rsidR="00151633" w:rsidRPr="00942FDE" w:rsidRDefault="0094762B" w:rsidP="00151633">
      <w:pPr>
        <w:pStyle w:val="TableFigureFooter"/>
      </w:pPr>
      <w:r w:rsidRPr="00942FDE">
        <w:t>Utilisation and cost model for the December 2025 resubmission (version 10 Oct 2025). ‘13. UCM_MSD Multicancer_Removal of OIAL’.</w:t>
      </w:r>
    </w:p>
    <w:p w14:paraId="33A2814A" w14:textId="77777777" w:rsidR="00A17696" w:rsidRPr="00942FDE" w:rsidRDefault="00A17696" w:rsidP="00170220">
      <w:pPr>
        <w:pStyle w:val="TableFigureFooter"/>
      </w:pPr>
    </w:p>
    <w:p w14:paraId="37D7DCBD" w14:textId="23098B4C" w:rsidR="00703F97" w:rsidRPr="003329E3" w:rsidRDefault="00703F97" w:rsidP="003329E3">
      <w:pPr>
        <w:pStyle w:val="TableFigureFooter"/>
        <w:rPr>
          <w:b/>
          <w:bCs/>
          <w:i/>
        </w:rPr>
      </w:pPr>
      <w:r w:rsidRPr="003329E3">
        <w:rPr>
          <w:rFonts w:eastAsiaTheme="majorEastAsia"/>
          <w:i/>
        </w:rPr>
        <w:t>The redacted values correspond to the following ranges:</w:t>
      </w:r>
      <w:r w:rsidR="00FA7252">
        <w:rPr>
          <w:rFonts w:eastAsiaTheme="majorEastAsia"/>
          <w:i/>
        </w:rPr>
        <w:t xml:space="preserve"> </w:t>
      </w:r>
    </w:p>
    <w:p w14:paraId="6F3C180C" w14:textId="47BA8B55" w:rsidR="00703F97" w:rsidRPr="003329E3" w:rsidRDefault="00703F97" w:rsidP="003329E3">
      <w:pPr>
        <w:pStyle w:val="TableFigureFooter"/>
        <w:rPr>
          <w:b/>
          <w:bCs/>
          <w:i/>
        </w:rPr>
      </w:pPr>
      <w:r w:rsidRPr="003329E3">
        <w:rPr>
          <w:rFonts w:eastAsiaTheme="majorEastAsia"/>
          <w:i/>
          <w:vertAlign w:val="superscript"/>
        </w:rPr>
        <w:t>1</w:t>
      </w:r>
      <w:r w:rsidRPr="003329E3">
        <w:rPr>
          <w:rFonts w:eastAsiaTheme="majorEastAsia"/>
          <w:i/>
        </w:rPr>
        <w:t> </w:t>
      </w:r>
      <w:r w:rsidRPr="003329E3">
        <w:rPr>
          <w:i/>
          <w:iCs/>
        </w:rPr>
        <w:t>500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5,000</w:t>
      </w:r>
    </w:p>
    <w:p w14:paraId="02C8934F" w14:textId="208DB794" w:rsidR="005E59CB" w:rsidRPr="003329E3" w:rsidRDefault="005E59CB" w:rsidP="00EE3179">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EF7A7C">
        <w:rPr>
          <w:noProof/>
        </w:rPr>
        <w:t>32</w:t>
      </w:r>
      <w:r w:rsidRPr="003329E3">
        <w:rPr>
          <w:rFonts w:eastAsiaTheme="minorHAnsi" w:cstheme="minorBidi"/>
          <w:szCs w:val="18"/>
          <w:lang w:eastAsia="en-US"/>
        </w:rPr>
        <w:fldChar w:fldCharType="end"/>
      </w:r>
      <w:r w:rsidRPr="003329E3">
        <w:t>:</w:t>
      </w:r>
      <w:r w:rsidR="00323594" w:rsidRPr="003329E3">
        <w:t xml:space="preserve"> </w:t>
      </w:r>
      <w:r w:rsidRPr="003329E3">
        <w:t>TNBC (KN355) Comparison of the key inputs and assumptions for the July 2025 vs resubmission</w:t>
      </w:r>
    </w:p>
    <w:tbl>
      <w:tblPr>
        <w:tblW w:w="0" w:type="auto"/>
        <w:tblLayout w:type="fixed"/>
        <w:tblLook w:val="04A0" w:firstRow="1" w:lastRow="0" w:firstColumn="1" w:lastColumn="0" w:noHBand="0" w:noVBand="1"/>
      </w:tblPr>
      <w:tblGrid>
        <w:gridCol w:w="2410"/>
        <w:gridCol w:w="1134"/>
        <w:gridCol w:w="1418"/>
        <w:gridCol w:w="1275"/>
        <w:gridCol w:w="3123"/>
      </w:tblGrid>
      <w:tr w:rsidR="00EF4371" w:rsidRPr="00942FDE" w14:paraId="35B0CC88" w14:textId="77777777" w:rsidTr="003329E3">
        <w:trPr>
          <w:trHeight w:val="259"/>
        </w:trPr>
        <w:tc>
          <w:tcPr>
            <w:tcW w:w="2410"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4669C9CD" w14:textId="3B990D2B" w:rsidR="00EF4371" w:rsidRPr="003329E3" w:rsidRDefault="00FB060D" w:rsidP="003329E3">
            <w:pPr>
              <w:pStyle w:val="In-tableHeading"/>
              <w:rPr>
                <w:lang w:eastAsia="en-AU"/>
              </w:rPr>
            </w:pPr>
            <w:r w:rsidRPr="003329E3">
              <w:rPr>
                <w:lang w:val="en-AU" w:eastAsia="en-AU"/>
              </w:rPr>
              <w:t xml:space="preserve">Model 13 </w:t>
            </w:r>
            <w:r w:rsidR="00EF4371" w:rsidRPr="003329E3">
              <w:rPr>
                <w:lang w:val="en-AU" w:eastAsia="en-AU"/>
              </w:rPr>
              <w:t>Triple Negative Breast Cancer (KN355)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4BBC01D8" w14:textId="77777777" w:rsidR="00EF4371" w:rsidRPr="003329E3" w:rsidRDefault="00EF4371" w:rsidP="003329E3">
            <w:pPr>
              <w:pStyle w:val="In-tableHeading"/>
              <w:rPr>
                <w:b w:val="0"/>
                <w:bCs/>
                <w:lang w:eastAsia="en-AU"/>
              </w:rPr>
            </w:pPr>
            <w:r w:rsidRPr="003329E3">
              <w:rPr>
                <w:bCs/>
                <w:lang w:val="en-AU" w:eastAsia="en-AU"/>
              </w:rPr>
              <w:t>July Submission</w:t>
            </w:r>
          </w:p>
        </w:tc>
        <w:tc>
          <w:tcPr>
            <w:tcW w:w="4398" w:type="dxa"/>
            <w:gridSpan w:val="2"/>
            <w:tcBorders>
              <w:top w:val="single" w:sz="4" w:space="0" w:color="auto"/>
              <w:left w:val="nil"/>
              <w:bottom w:val="single" w:sz="4" w:space="0" w:color="auto"/>
              <w:right w:val="single" w:sz="4" w:space="0" w:color="auto"/>
            </w:tcBorders>
            <w:shd w:val="clear" w:color="000000" w:fill="D9D9D9"/>
            <w:noWrap/>
            <w:hideMark/>
          </w:tcPr>
          <w:p w14:paraId="069FA605" w14:textId="77777777" w:rsidR="00EF4371" w:rsidRPr="003329E3" w:rsidRDefault="00EF4371" w:rsidP="003329E3">
            <w:pPr>
              <w:pStyle w:val="In-tableHeading"/>
              <w:rPr>
                <w:b w:val="0"/>
                <w:bCs/>
                <w:lang w:eastAsia="en-AU"/>
              </w:rPr>
            </w:pPr>
            <w:r w:rsidRPr="003329E3">
              <w:rPr>
                <w:bCs/>
                <w:lang w:val="en-AU" w:eastAsia="en-AU"/>
              </w:rPr>
              <w:t>Proposed Submission</w:t>
            </w:r>
          </w:p>
        </w:tc>
      </w:tr>
      <w:tr w:rsidR="00125244" w:rsidRPr="00942FDE" w14:paraId="1C59C65D" w14:textId="77777777" w:rsidTr="003329E3">
        <w:trPr>
          <w:trHeight w:val="259"/>
        </w:trPr>
        <w:tc>
          <w:tcPr>
            <w:tcW w:w="2410" w:type="dxa"/>
            <w:tcBorders>
              <w:top w:val="single" w:sz="4" w:space="0" w:color="auto"/>
              <w:left w:val="single" w:sz="4" w:space="0" w:color="auto"/>
              <w:bottom w:val="single" w:sz="4" w:space="0" w:color="auto"/>
              <w:right w:val="single" w:sz="4" w:space="0" w:color="auto"/>
            </w:tcBorders>
            <w:shd w:val="clear" w:color="000000" w:fill="D9D9D9"/>
            <w:noWrap/>
            <w:hideMark/>
          </w:tcPr>
          <w:p w14:paraId="5AA35885" w14:textId="77777777" w:rsidR="00EF4371" w:rsidRPr="003329E3" w:rsidRDefault="00EF4371" w:rsidP="003329E3">
            <w:pPr>
              <w:pStyle w:val="In-tableHeading"/>
              <w:rPr>
                <w:b w:val="0"/>
                <w:bCs/>
                <w:lang w:eastAsia="en-AU"/>
              </w:rPr>
            </w:pPr>
            <w:r w:rsidRPr="003329E3">
              <w:rPr>
                <w:bCs/>
                <w:lang w:val="en-AU" w:eastAsia="en-AU"/>
              </w:rPr>
              <w:t>Parameter</w:t>
            </w:r>
          </w:p>
        </w:tc>
        <w:tc>
          <w:tcPr>
            <w:tcW w:w="1134" w:type="dxa"/>
            <w:tcBorders>
              <w:top w:val="single" w:sz="4" w:space="0" w:color="auto"/>
              <w:left w:val="nil"/>
              <w:bottom w:val="single" w:sz="4" w:space="0" w:color="auto"/>
              <w:right w:val="single" w:sz="4" w:space="0" w:color="auto"/>
            </w:tcBorders>
            <w:shd w:val="clear" w:color="000000" w:fill="D9D9D9"/>
            <w:noWrap/>
            <w:hideMark/>
          </w:tcPr>
          <w:p w14:paraId="3D2B987B" w14:textId="77777777" w:rsidR="00EF4371" w:rsidRPr="003329E3" w:rsidRDefault="00EF4371" w:rsidP="003329E3">
            <w:pPr>
              <w:pStyle w:val="In-tableHeading"/>
              <w:rPr>
                <w:b w:val="0"/>
                <w:bCs/>
                <w:lang w:eastAsia="en-AU"/>
              </w:rPr>
            </w:pPr>
            <w:r w:rsidRPr="003329E3">
              <w:rPr>
                <w:bCs/>
                <w:lang w:val="en-AU" w:eastAsia="en-AU"/>
              </w:rPr>
              <w:t>Value</w:t>
            </w:r>
          </w:p>
        </w:tc>
        <w:tc>
          <w:tcPr>
            <w:tcW w:w="1418" w:type="dxa"/>
            <w:tcBorders>
              <w:top w:val="single" w:sz="4" w:space="0" w:color="auto"/>
              <w:left w:val="nil"/>
              <w:bottom w:val="single" w:sz="4" w:space="0" w:color="auto"/>
              <w:right w:val="single" w:sz="4" w:space="0" w:color="auto"/>
            </w:tcBorders>
            <w:shd w:val="clear" w:color="000000" w:fill="D9D9D9"/>
            <w:noWrap/>
            <w:hideMark/>
          </w:tcPr>
          <w:p w14:paraId="4C857B47" w14:textId="77777777" w:rsidR="00EF4371" w:rsidRPr="003329E3" w:rsidRDefault="00EF4371" w:rsidP="003329E3">
            <w:pPr>
              <w:pStyle w:val="In-tableHeading"/>
              <w:rPr>
                <w:b w:val="0"/>
                <w:bCs/>
                <w:lang w:eastAsia="en-AU"/>
              </w:rPr>
            </w:pPr>
            <w:r w:rsidRPr="003329E3">
              <w:rPr>
                <w:bCs/>
                <w:lang w:val="en-AU" w:eastAsia="en-AU"/>
              </w:rPr>
              <w:t>Source</w:t>
            </w:r>
          </w:p>
        </w:tc>
        <w:tc>
          <w:tcPr>
            <w:tcW w:w="1275" w:type="dxa"/>
            <w:tcBorders>
              <w:top w:val="nil"/>
              <w:left w:val="nil"/>
              <w:bottom w:val="single" w:sz="4" w:space="0" w:color="auto"/>
              <w:right w:val="single" w:sz="4" w:space="0" w:color="auto"/>
            </w:tcBorders>
            <w:shd w:val="clear" w:color="000000" w:fill="D9D9D9"/>
            <w:noWrap/>
            <w:hideMark/>
          </w:tcPr>
          <w:p w14:paraId="37D72F68" w14:textId="77777777" w:rsidR="00EF4371" w:rsidRPr="003329E3" w:rsidRDefault="00EF4371" w:rsidP="003329E3">
            <w:pPr>
              <w:pStyle w:val="In-tableHeading"/>
              <w:rPr>
                <w:b w:val="0"/>
                <w:bCs/>
                <w:lang w:eastAsia="en-AU"/>
              </w:rPr>
            </w:pPr>
            <w:r w:rsidRPr="003329E3">
              <w:rPr>
                <w:bCs/>
                <w:lang w:val="en-AU" w:eastAsia="en-AU"/>
              </w:rPr>
              <w:t>Value</w:t>
            </w:r>
          </w:p>
        </w:tc>
        <w:tc>
          <w:tcPr>
            <w:tcW w:w="3123" w:type="dxa"/>
            <w:tcBorders>
              <w:top w:val="nil"/>
              <w:left w:val="nil"/>
              <w:bottom w:val="single" w:sz="4" w:space="0" w:color="auto"/>
              <w:right w:val="single" w:sz="4" w:space="0" w:color="auto"/>
            </w:tcBorders>
            <w:shd w:val="clear" w:color="000000" w:fill="D9D9D9"/>
            <w:noWrap/>
            <w:hideMark/>
          </w:tcPr>
          <w:p w14:paraId="55426FBD" w14:textId="77777777" w:rsidR="00EF4371" w:rsidRPr="003329E3" w:rsidRDefault="00EF4371" w:rsidP="003329E3">
            <w:pPr>
              <w:pStyle w:val="In-tableHeading"/>
              <w:rPr>
                <w:b w:val="0"/>
                <w:bCs/>
                <w:lang w:eastAsia="en-AU"/>
              </w:rPr>
            </w:pPr>
            <w:r w:rsidRPr="003329E3">
              <w:rPr>
                <w:bCs/>
                <w:lang w:val="en-AU" w:eastAsia="en-AU"/>
              </w:rPr>
              <w:t>Source</w:t>
            </w:r>
          </w:p>
        </w:tc>
      </w:tr>
      <w:tr w:rsidR="00125244" w:rsidRPr="00942FDE" w14:paraId="48EAC2C5" w14:textId="77777777" w:rsidTr="003329E3">
        <w:trPr>
          <w:trHeight w:val="249"/>
        </w:trPr>
        <w:tc>
          <w:tcPr>
            <w:tcW w:w="2410" w:type="dxa"/>
            <w:tcBorders>
              <w:top w:val="nil"/>
              <w:left w:val="single" w:sz="4" w:space="0" w:color="auto"/>
              <w:bottom w:val="single" w:sz="4" w:space="0" w:color="auto"/>
              <w:right w:val="single" w:sz="4" w:space="0" w:color="auto"/>
            </w:tcBorders>
            <w:noWrap/>
            <w:hideMark/>
          </w:tcPr>
          <w:p w14:paraId="033DCA65" w14:textId="77777777" w:rsidR="00EF4371" w:rsidRPr="003329E3" w:rsidRDefault="00EF4371" w:rsidP="003329E3">
            <w:pPr>
              <w:pStyle w:val="TableText"/>
              <w:rPr>
                <w:lang w:eastAsia="en-AU"/>
              </w:rPr>
            </w:pPr>
            <w:r w:rsidRPr="003329E3">
              <w:rPr>
                <w:lang w:val="en-AU" w:eastAsia="en-AU"/>
              </w:rPr>
              <w:t>Newly Recurrent with Metastatic Disease</w:t>
            </w:r>
          </w:p>
        </w:tc>
        <w:tc>
          <w:tcPr>
            <w:tcW w:w="1134" w:type="dxa"/>
            <w:tcBorders>
              <w:top w:val="nil"/>
              <w:left w:val="nil"/>
              <w:bottom w:val="single" w:sz="4" w:space="0" w:color="auto"/>
              <w:right w:val="single" w:sz="4" w:space="0" w:color="auto"/>
            </w:tcBorders>
            <w:noWrap/>
            <w:hideMark/>
          </w:tcPr>
          <w:p w14:paraId="74ED230D" w14:textId="0E68672B" w:rsidR="00EF4371" w:rsidRPr="003329E3" w:rsidRDefault="00EE3179" w:rsidP="003329E3">
            <w:pPr>
              <w:pStyle w:val="TableText"/>
              <w:rPr>
                <w:lang w:eastAsia="en-AU"/>
              </w:rPr>
            </w:pPr>
            <w:r w:rsidRPr="00EE3179">
              <w:rPr>
                <w:sz w:val="2"/>
                <w:highlight w:val="black"/>
                <w:lang w:val="en-AU" w:eastAsia="en-AU"/>
              </w:rPr>
              <w:t>redacted</w:t>
            </w:r>
            <w:r w:rsidR="00EF4371" w:rsidRPr="003329E3">
              <w:rPr>
                <w:vertAlign w:val="superscript"/>
                <w:lang w:val="en-AU" w:eastAsia="en-AU"/>
              </w:rPr>
              <w:t xml:space="preserve">1 </w:t>
            </w:r>
          </w:p>
        </w:tc>
        <w:tc>
          <w:tcPr>
            <w:tcW w:w="1418" w:type="dxa"/>
            <w:tcBorders>
              <w:top w:val="nil"/>
              <w:left w:val="nil"/>
              <w:bottom w:val="single" w:sz="4" w:space="0" w:color="auto"/>
              <w:right w:val="single" w:sz="4" w:space="0" w:color="auto"/>
            </w:tcBorders>
            <w:hideMark/>
          </w:tcPr>
          <w:p w14:paraId="4866AB46"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25C57885" w14:textId="0A39239B" w:rsidR="00EF4371" w:rsidRPr="003329E3" w:rsidRDefault="00EF4371" w:rsidP="003329E3">
            <w:pPr>
              <w:pStyle w:val="TableText"/>
              <w:rPr>
                <w:lang w:eastAsia="en-AU"/>
              </w:rPr>
            </w:pPr>
            <w:r w:rsidRPr="003329E3">
              <w:rPr>
                <w:lang w:val="en-AU" w:eastAsia="en-AU"/>
              </w:rPr>
              <w:t> </w:t>
            </w:r>
            <w:r w:rsidR="008F5116" w:rsidRPr="003329E3">
              <w:rPr>
                <w:lang w:val="en-AU" w:eastAsia="en-AU"/>
              </w:rPr>
              <w:t>1,297</w:t>
            </w:r>
          </w:p>
        </w:tc>
        <w:tc>
          <w:tcPr>
            <w:tcW w:w="3123" w:type="dxa"/>
            <w:tcBorders>
              <w:top w:val="nil"/>
              <w:left w:val="nil"/>
              <w:bottom w:val="single" w:sz="4" w:space="0" w:color="auto"/>
              <w:right w:val="single" w:sz="4" w:space="0" w:color="auto"/>
            </w:tcBorders>
            <w:hideMark/>
          </w:tcPr>
          <w:p w14:paraId="23AD42DC" w14:textId="7E7E79C6" w:rsidR="00EF4371" w:rsidRPr="003329E3" w:rsidRDefault="00EF4371" w:rsidP="003329E3">
            <w:pPr>
              <w:pStyle w:val="TableText"/>
              <w:rPr>
                <w:lang w:eastAsia="en-AU"/>
              </w:rPr>
            </w:pPr>
            <w:r w:rsidRPr="003329E3">
              <w:rPr>
                <w:lang w:val="en-AU" w:eastAsia="en-AU"/>
              </w:rPr>
              <w:t> </w:t>
            </w:r>
            <w:r w:rsidR="008F5116" w:rsidRPr="003329E3">
              <w:rPr>
                <w:lang w:val="en-AU" w:eastAsia="en-AU"/>
              </w:rPr>
              <w:t>KN522 Costing Utilisation Model</w:t>
            </w:r>
          </w:p>
        </w:tc>
      </w:tr>
      <w:tr w:rsidR="00125244" w:rsidRPr="00942FDE" w14:paraId="3DDBDA00" w14:textId="77777777" w:rsidTr="003329E3">
        <w:trPr>
          <w:trHeight w:val="249"/>
        </w:trPr>
        <w:tc>
          <w:tcPr>
            <w:tcW w:w="2410" w:type="dxa"/>
            <w:tcBorders>
              <w:top w:val="nil"/>
              <w:left w:val="single" w:sz="4" w:space="0" w:color="auto"/>
              <w:bottom w:val="single" w:sz="4" w:space="0" w:color="auto"/>
              <w:right w:val="single" w:sz="4" w:space="0" w:color="auto"/>
            </w:tcBorders>
            <w:noWrap/>
            <w:hideMark/>
          </w:tcPr>
          <w:p w14:paraId="713ED907" w14:textId="77777777" w:rsidR="00EF4371" w:rsidRPr="003329E3" w:rsidRDefault="00EF4371" w:rsidP="003329E3">
            <w:pPr>
              <w:pStyle w:val="TableText"/>
              <w:rPr>
                <w:lang w:eastAsia="en-AU"/>
              </w:rPr>
            </w:pPr>
            <w:r w:rsidRPr="003329E3">
              <w:rPr>
                <w:lang w:val="en-AU" w:eastAsia="en-AU"/>
              </w:rPr>
              <w:t>Decrease in Recurrence from Early Stage</w:t>
            </w:r>
          </w:p>
        </w:tc>
        <w:tc>
          <w:tcPr>
            <w:tcW w:w="1134" w:type="dxa"/>
            <w:tcBorders>
              <w:top w:val="nil"/>
              <w:left w:val="nil"/>
              <w:bottom w:val="single" w:sz="4" w:space="0" w:color="auto"/>
              <w:right w:val="single" w:sz="4" w:space="0" w:color="auto"/>
            </w:tcBorders>
            <w:noWrap/>
            <w:hideMark/>
          </w:tcPr>
          <w:p w14:paraId="3BE6F627" w14:textId="6E184E78" w:rsidR="00EF4371" w:rsidRPr="003329E3" w:rsidRDefault="00EF4371" w:rsidP="003329E3">
            <w:pPr>
              <w:pStyle w:val="TableText"/>
              <w:rPr>
                <w:lang w:eastAsia="en-AU"/>
              </w:rPr>
            </w:pPr>
          </w:p>
        </w:tc>
        <w:tc>
          <w:tcPr>
            <w:tcW w:w="1418" w:type="dxa"/>
            <w:tcBorders>
              <w:top w:val="nil"/>
              <w:left w:val="nil"/>
              <w:bottom w:val="single" w:sz="4" w:space="0" w:color="auto"/>
              <w:right w:val="single" w:sz="4" w:space="0" w:color="auto"/>
            </w:tcBorders>
            <w:hideMark/>
          </w:tcPr>
          <w:p w14:paraId="267E097D"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4C3ED9A6" w14:textId="4311F598" w:rsidR="00EF4371" w:rsidRPr="003329E3" w:rsidRDefault="00EF4371" w:rsidP="003329E3">
            <w:pPr>
              <w:pStyle w:val="TableText"/>
              <w:rPr>
                <w:lang w:eastAsia="en-AU"/>
              </w:rPr>
            </w:pPr>
            <w:r w:rsidRPr="003329E3">
              <w:rPr>
                <w:lang w:val="en-AU" w:eastAsia="en-AU"/>
              </w:rPr>
              <w:t> </w:t>
            </w:r>
            <w:r w:rsidR="008F5116" w:rsidRPr="003329E3">
              <w:rPr>
                <w:lang w:val="en-AU" w:eastAsia="en-AU"/>
              </w:rPr>
              <w:t>0.8%</w:t>
            </w:r>
          </w:p>
        </w:tc>
        <w:tc>
          <w:tcPr>
            <w:tcW w:w="3123" w:type="dxa"/>
            <w:tcBorders>
              <w:top w:val="nil"/>
              <w:left w:val="nil"/>
              <w:bottom w:val="single" w:sz="4" w:space="0" w:color="auto"/>
              <w:right w:val="single" w:sz="4" w:space="0" w:color="auto"/>
            </w:tcBorders>
            <w:hideMark/>
          </w:tcPr>
          <w:p w14:paraId="22309BF5" w14:textId="4D23DC72" w:rsidR="00EF4371" w:rsidRPr="003329E3" w:rsidRDefault="008F5116" w:rsidP="003329E3">
            <w:pPr>
              <w:pStyle w:val="TableText"/>
              <w:rPr>
                <w:lang w:eastAsia="en-AU"/>
              </w:rPr>
            </w:pPr>
            <w:r w:rsidRPr="003329E3">
              <w:rPr>
                <w:lang w:val="en-AU" w:eastAsia="en-AU"/>
              </w:rPr>
              <w:t>MSD assumption</w:t>
            </w:r>
            <w:r w:rsidR="00EF4371" w:rsidRPr="003329E3">
              <w:rPr>
                <w:lang w:val="en-AU" w:eastAsia="en-AU"/>
              </w:rPr>
              <w:t> </w:t>
            </w:r>
          </w:p>
        </w:tc>
      </w:tr>
      <w:tr w:rsidR="00125244" w:rsidRPr="00942FDE" w14:paraId="31DD17C1" w14:textId="77777777" w:rsidTr="003329E3">
        <w:trPr>
          <w:trHeight w:val="923"/>
        </w:trPr>
        <w:tc>
          <w:tcPr>
            <w:tcW w:w="2410" w:type="dxa"/>
            <w:tcBorders>
              <w:top w:val="nil"/>
              <w:left w:val="single" w:sz="4" w:space="0" w:color="auto"/>
              <w:bottom w:val="single" w:sz="4" w:space="0" w:color="auto"/>
              <w:right w:val="single" w:sz="4" w:space="0" w:color="auto"/>
            </w:tcBorders>
            <w:noWrap/>
            <w:hideMark/>
          </w:tcPr>
          <w:p w14:paraId="15244845" w14:textId="4FAD0009" w:rsidR="00EF4371" w:rsidRPr="003329E3" w:rsidRDefault="00EF4371" w:rsidP="003329E3">
            <w:pPr>
              <w:pStyle w:val="TableText"/>
              <w:rPr>
                <w:lang w:eastAsia="en-AU"/>
              </w:rPr>
            </w:pPr>
            <w:r w:rsidRPr="003329E3">
              <w:rPr>
                <w:lang w:val="en-AU" w:eastAsia="en-AU"/>
              </w:rPr>
              <w:t xml:space="preserve">Proportion of patients develop distant </w:t>
            </w:r>
            <w:r w:rsidR="008F5116" w:rsidRPr="003329E3">
              <w:rPr>
                <w:lang w:val="en-AU" w:eastAsia="en-AU"/>
              </w:rPr>
              <w:t>metastasis</w:t>
            </w:r>
            <w:r w:rsidRPr="003329E3">
              <w:rPr>
                <w:lang w:val="en-AU" w:eastAsia="en-AU"/>
              </w:rPr>
              <w:t xml:space="preserve"> over 6 years </w:t>
            </w:r>
          </w:p>
        </w:tc>
        <w:tc>
          <w:tcPr>
            <w:tcW w:w="1134" w:type="dxa"/>
            <w:tcBorders>
              <w:top w:val="nil"/>
              <w:left w:val="nil"/>
              <w:bottom w:val="single" w:sz="4" w:space="0" w:color="auto"/>
              <w:right w:val="single" w:sz="4" w:space="0" w:color="auto"/>
            </w:tcBorders>
            <w:noWrap/>
            <w:hideMark/>
          </w:tcPr>
          <w:p w14:paraId="781C961D" w14:textId="77777777" w:rsidR="00EF4371" w:rsidRPr="003329E3" w:rsidRDefault="00EF4371" w:rsidP="003329E3">
            <w:pPr>
              <w:pStyle w:val="TableText"/>
              <w:rPr>
                <w:lang w:eastAsia="en-AU"/>
              </w:rPr>
            </w:pPr>
            <w:r w:rsidRPr="003329E3">
              <w:rPr>
                <w:lang w:val="en-AU" w:eastAsia="en-AU"/>
              </w:rPr>
              <w:t> </w:t>
            </w:r>
          </w:p>
        </w:tc>
        <w:tc>
          <w:tcPr>
            <w:tcW w:w="1418" w:type="dxa"/>
            <w:tcBorders>
              <w:top w:val="nil"/>
              <w:left w:val="nil"/>
              <w:bottom w:val="single" w:sz="4" w:space="0" w:color="auto"/>
              <w:right w:val="single" w:sz="4" w:space="0" w:color="auto"/>
            </w:tcBorders>
            <w:hideMark/>
          </w:tcPr>
          <w:p w14:paraId="7BB7D409" w14:textId="77777777" w:rsidR="00EF4371" w:rsidRPr="003329E3" w:rsidRDefault="00EF4371" w:rsidP="003329E3">
            <w:pPr>
              <w:pStyle w:val="TableText"/>
              <w:rPr>
                <w:lang w:eastAsia="en-AU"/>
              </w:rPr>
            </w:pPr>
            <w:r w:rsidRPr="003329E3">
              <w:rPr>
                <w:lang w:val="en-AU" w:eastAsia="en-AU"/>
              </w:rPr>
              <w:t> </w:t>
            </w:r>
          </w:p>
        </w:tc>
        <w:tc>
          <w:tcPr>
            <w:tcW w:w="1275" w:type="dxa"/>
            <w:tcBorders>
              <w:top w:val="nil"/>
              <w:left w:val="nil"/>
              <w:bottom w:val="single" w:sz="4" w:space="0" w:color="auto"/>
              <w:right w:val="single" w:sz="4" w:space="0" w:color="auto"/>
            </w:tcBorders>
            <w:noWrap/>
            <w:hideMark/>
          </w:tcPr>
          <w:p w14:paraId="576A44C1" w14:textId="065017B4" w:rsidR="00EF4371" w:rsidRPr="003329E3" w:rsidRDefault="008F5116" w:rsidP="00DB4BC4">
            <w:pPr>
              <w:pStyle w:val="TableText"/>
              <w:rPr>
                <w:lang w:val="en-AU" w:eastAsia="en-AU"/>
              </w:rPr>
            </w:pPr>
            <w:r w:rsidRPr="003329E3">
              <w:rPr>
                <w:lang w:val="en-AU" w:eastAsia="en-AU"/>
              </w:rPr>
              <w:t xml:space="preserve">Year 1: </w:t>
            </w:r>
            <w:r w:rsidR="00EE3179" w:rsidRPr="00EE3179">
              <w:rPr>
                <w:sz w:val="2"/>
                <w:highlight w:val="black"/>
                <w:lang w:val="en-AU" w:eastAsia="en-AU"/>
              </w:rPr>
              <w:t>redacted</w:t>
            </w:r>
            <w:r w:rsidR="00EF4371" w:rsidRPr="003329E3">
              <w:rPr>
                <w:lang w:val="en-AU" w:eastAsia="en-AU"/>
              </w:rPr>
              <w:t>%</w:t>
            </w:r>
          </w:p>
          <w:p w14:paraId="4E6A89D0" w14:textId="1DAE8249" w:rsidR="008F5116" w:rsidRPr="003329E3" w:rsidRDefault="008F5116" w:rsidP="008F5116">
            <w:pPr>
              <w:pStyle w:val="TableText"/>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26DE263B" w14:textId="182A039A" w:rsidR="008F5116" w:rsidRPr="003329E3" w:rsidRDefault="008F5116" w:rsidP="008F5116">
            <w:pPr>
              <w:pStyle w:val="TableText"/>
              <w:rPr>
                <w:lang w:val="en-AU" w:eastAsia="en-AU"/>
              </w:rPr>
            </w:pPr>
            <w:r w:rsidRPr="003329E3">
              <w:rPr>
                <w:lang w:val="en-AU" w:eastAsia="en-AU"/>
              </w:rPr>
              <w:t xml:space="preserve">Year 3: </w:t>
            </w:r>
            <w:r w:rsidR="00EE3179" w:rsidRPr="00EE3179">
              <w:rPr>
                <w:sz w:val="2"/>
                <w:highlight w:val="black"/>
                <w:lang w:val="en-AU" w:eastAsia="en-AU"/>
              </w:rPr>
              <w:t>redacted</w:t>
            </w:r>
            <w:r w:rsidRPr="003329E3">
              <w:rPr>
                <w:lang w:val="en-AU" w:eastAsia="en-AU"/>
              </w:rPr>
              <w:t>%</w:t>
            </w:r>
          </w:p>
          <w:p w14:paraId="2D5A4B6B" w14:textId="044EFF14" w:rsidR="008F5116" w:rsidRPr="003329E3" w:rsidRDefault="008F5116" w:rsidP="008F5116">
            <w:pPr>
              <w:pStyle w:val="TableText"/>
              <w:rPr>
                <w:lang w:val="en-AU" w:eastAsia="en-AU"/>
              </w:rPr>
            </w:pPr>
            <w:r w:rsidRPr="003329E3">
              <w:rPr>
                <w:lang w:val="en-AU" w:eastAsia="en-AU"/>
              </w:rPr>
              <w:t xml:space="preserve">Year 4: </w:t>
            </w:r>
            <w:r w:rsidR="00EE3179" w:rsidRPr="00EE3179">
              <w:rPr>
                <w:sz w:val="2"/>
                <w:highlight w:val="black"/>
                <w:lang w:val="en-AU" w:eastAsia="en-AU"/>
              </w:rPr>
              <w:t>redacted</w:t>
            </w:r>
            <w:r w:rsidRPr="003329E3">
              <w:rPr>
                <w:lang w:val="en-AU" w:eastAsia="en-AU"/>
              </w:rPr>
              <w:t>%</w:t>
            </w:r>
          </w:p>
          <w:p w14:paraId="5E054499" w14:textId="3902722A" w:rsidR="008F5116" w:rsidRPr="003329E3" w:rsidRDefault="008F5116" w:rsidP="008F5116">
            <w:pPr>
              <w:pStyle w:val="TableText"/>
              <w:rPr>
                <w:lang w:val="en-AU" w:eastAsia="en-AU"/>
              </w:rPr>
            </w:pPr>
            <w:r w:rsidRPr="003329E3">
              <w:rPr>
                <w:lang w:val="en-AU" w:eastAsia="en-AU"/>
              </w:rPr>
              <w:t xml:space="preserve">Year 5: </w:t>
            </w:r>
            <w:r w:rsidR="00EE3179" w:rsidRPr="00EE3179">
              <w:rPr>
                <w:sz w:val="2"/>
                <w:highlight w:val="black"/>
                <w:lang w:val="en-AU" w:eastAsia="en-AU"/>
              </w:rPr>
              <w:t>redacted</w:t>
            </w:r>
            <w:r w:rsidRPr="003329E3">
              <w:rPr>
                <w:lang w:val="en-AU" w:eastAsia="en-AU"/>
              </w:rPr>
              <w:t>%</w:t>
            </w:r>
          </w:p>
          <w:p w14:paraId="564E6710" w14:textId="63E9AE2C" w:rsidR="008F5116" w:rsidRPr="003329E3" w:rsidRDefault="008F5116" w:rsidP="003329E3">
            <w:pPr>
              <w:pStyle w:val="TableText"/>
              <w:rPr>
                <w:lang w:eastAsia="en-AU"/>
              </w:rPr>
            </w:pPr>
            <w:r w:rsidRPr="003329E3">
              <w:rPr>
                <w:lang w:val="en-AU" w:eastAsia="en-AU"/>
              </w:rPr>
              <w:t xml:space="preserve">Year 6: </w:t>
            </w:r>
            <w:r w:rsidR="00EE3179" w:rsidRPr="00EE3179">
              <w:rPr>
                <w:sz w:val="2"/>
                <w:highlight w:val="black"/>
                <w:lang w:val="en-AU" w:eastAsia="en-AU"/>
              </w:rPr>
              <w:t>redacted</w:t>
            </w:r>
            <w:r w:rsidRPr="003329E3">
              <w:rPr>
                <w:lang w:val="en-AU" w:eastAsia="en-AU"/>
              </w:rPr>
              <w:t>%</w:t>
            </w:r>
          </w:p>
        </w:tc>
        <w:tc>
          <w:tcPr>
            <w:tcW w:w="3123" w:type="dxa"/>
            <w:tcBorders>
              <w:top w:val="nil"/>
              <w:left w:val="nil"/>
              <w:bottom w:val="single" w:sz="4" w:space="0" w:color="auto"/>
              <w:right w:val="single" w:sz="4" w:space="0" w:color="auto"/>
            </w:tcBorders>
            <w:hideMark/>
          </w:tcPr>
          <w:p w14:paraId="18D4AC27" w14:textId="77777777" w:rsidR="00EF4371" w:rsidRPr="003329E3" w:rsidRDefault="00EF4371" w:rsidP="003329E3">
            <w:pPr>
              <w:pStyle w:val="TableText"/>
              <w:rPr>
                <w:lang w:eastAsia="en-AU"/>
              </w:rPr>
            </w:pPr>
            <w:r w:rsidRPr="003329E3">
              <w:rPr>
                <w:lang w:val="en-AU" w:eastAsia="en-AU"/>
              </w:rPr>
              <w:t>MSD assumption</w:t>
            </w:r>
          </w:p>
        </w:tc>
      </w:tr>
      <w:tr w:rsidR="002202DF" w:rsidRPr="00942FDE" w14:paraId="2418EFD3" w14:textId="77777777" w:rsidTr="003329E3">
        <w:trPr>
          <w:trHeight w:val="173"/>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186CE1A3" w14:textId="6CDBE6B9" w:rsidR="002202DF" w:rsidRPr="003329E3" w:rsidRDefault="002202DF" w:rsidP="003329E3">
            <w:pPr>
              <w:pStyle w:val="In-tableHeading"/>
              <w:rPr>
                <w:lang w:val="en-AU" w:eastAsia="en-AU"/>
              </w:rPr>
            </w:pPr>
            <w:r w:rsidRPr="003329E3">
              <w:rPr>
                <w:lang w:val="en-AU" w:eastAsia="en-AU"/>
              </w:rPr>
              <w:t>Eligibility</w:t>
            </w:r>
          </w:p>
        </w:tc>
      </w:tr>
      <w:tr w:rsidR="00125244" w:rsidRPr="00942FDE" w14:paraId="552DA846" w14:textId="77777777" w:rsidTr="003329E3">
        <w:trPr>
          <w:trHeight w:val="498"/>
        </w:trPr>
        <w:tc>
          <w:tcPr>
            <w:tcW w:w="2410" w:type="dxa"/>
            <w:tcBorders>
              <w:top w:val="nil"/>
              <w:left w:val="single" w:sz="4" w:space="0" w:color="auto"/>
              <w:bottom w:val="single" w:sz="4" w:space="0" w:color="auto"/>
              <w:right w:val="single" w:sz="4" w:space="0" w:color="auto"/>
            </w:tcBorders>
            <w:shd w:val="clear" w:color="000000" w:fill="FFFFFF"/>
            <w:noWrap/>
            <w:hideMark/>
          </w:tcPr>
          <w:p w14:paraId="75390CF5" w14:textId="77777777" w:rsidR="00EF4371" w:rsidRPr="003329E3" w:rsidRDefault="00EF4371" w:rsidP="003329E3">
            <w:pPr>
              <w:pStyle w:val="TableText"/>
              <w:rPr>
                <w:lang w:eastAsia="en-AU"/>
              </w:rPr>
            </w:pPr>
            <w:r w:rsidRPr="003329E3">
              <w:rPr>
                <w:lang w:val="en-AU" w:eastAsia="en-AU"/>
              </w:rPr>
              <w:t>Testing rate</w:t>
            </w:r>
          </w:p>
        </w:tc>
        <w:tc>
          <w:tcPr>
            <w:tcW w:w="1134" w:type="dxa"/>
            <w:tcBorders>
              <w:top w:val="nil"/>
              <w:left w:val="nil"/>
              <w:bottom w:val="single" w:sz="4" w:space="0" w:color="auto"/>
              <w:right w:val="single" w:sz="4" w:space="0" w:color="auto"/>
            </w:tcBorders>
            <w:noWrap/>
            <w:hideMark/>
          </w:tcPr>
          <w:p w14:paraId="79DD7F72" w14:textId="1F39CC95"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shd w:val="clear" w:color="000000" w:fill="FFFFFF"/>
            <w:hideMark/>
          </w:tcPr>
          <w:p w14:paraId="416F43A2"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shd w:val="clear" w:color="000000" w:fill="FFFFFF"/>
            <w:noWrap/>
            <w:hideMark/>
          </w:tcPr>
          <w:p w14:paraId="64826435" w14:textId="77777777" w:rsidR="00EF4371" w:rsidRPr="003329E3" w:rsidRDefault="00EF4371" w:rsidP="003329E3">
            <w:pPr>
              <w:pStyle w:val="TableText"/>
              <w:rPr>
                <w:lang w:eastAsia="en-AU"/>
              </w:rPr>
            </w:pPr>
            <w:r w:rsidRPr="003329E3">
              <w:rPr>
                <w:lang w:val="en-AU" w:eastAsia="en-AU"/>
              </w:rPr>
              <w:t>95%</w:t>
            </w:r>
          </w:p>
        </w:tc>
        <w:tc>
          <w:tcPr>
            <w:tcW w:w="3123" w:type="dxa"/>
            <w:tcBorders>
              <w:top w:val="nil"/>
              <w:left w:val="nil"/>
              <w:bottom w:val="single" w:sz="4" w:space="0" w:color="auto"/>
              <w:right w:val="single" w:sz="4" w:space="0" w:color="auto"/>
            </w:tcBorders>
            <w:hideMark/>
          </w:tcPr>
          <w:p w14:paraId="794B3498" w14:textId="77777777" w:rsidR="00EF4371" w:rsidRPr="003329E3" w:rsidRDefault="00EF4371" w:rsidP="003329E3">
            <w:pPr>
              <w:pStyle w:val="TableText"/>
              <w:rPr>
                <w:lang w:eastAsia="en-AU"/>
              </w:rPr>
            </w:pPr>
            <w:r w:rsidRPr="003329E3">
              <w:rPr>
                <w:lang w:val="en-AU" w:eastAsia="en-AU"/>
              </w:rPr>
              <w:t>Pembrolizumab PSD March 2023- Accepted by PBAC and DoH. Table 13 p. 28</w:t>
            </w:r>
          </w:p>
        </w:tc>
      </w:tr>
      <w:tr w:rsidR="00125244" w:rsidRPr="00942FDE" w14:paraId="77A4C66D" w14:textId="77777777" w:rsidTr="003329E3">
        <w:trPr>
          <w:trHeight w:val="446"/>
        </w:trPr>
        <w:tc>
          <w:tcPr>
            <w:tcW w:w="2410" w:type="dxa"/>
            <w:tcBorders>
              <w:top w:val="nil"/>
              <w:left w:val="single" w:sz="4" w:space="0" w:color="auto"/>
              <w:bottom w:val="single" w:sz="4" w:space="0" w:color="auto"/>
              <w:right w:val="single" w:sz="4" w:space="0" w:color="auto"/>
            </w:tcBorders>
            <w:shd w:val="clear" w:color="000000" w:fill="FFFFFF"/>
            <w:noWrap/>
            <w:hideMark/>
          </w:tcPr>
          <w:p w14:paraId="539D6569" w14:textId="77777777" w:rsidR="00EF4371" w:rsidRPr="003329E3" w:rsidRDefault="00EF4371" w:rsidP="003329E3">
            <w:pPr>
              <w:pStyle w:val="TableText"/>
              <w:rPr>
                <w:lang w:eastAsia="en-AU"/>
              </w:rPr>
            </w:pPr>
            <w:r w:rsidRPr="003329E3">
              <w:rPr>
                <w:lang w:val="en-AU" w:eastAsia="en-AU"/>
              </w:rPr>
              <w:t>CPS&gt;10 prevalence rate</w:t>
            </w:r>
          </w:p>
        </w:tc>
        <w:tc>
          <w:tcPr>
            <w:tcW w:w="1134" w:type="dxa"/>
            <w:tcBorders>
              <w:top w:val="nil"/>
              <w:left w:val="nil"/>
              <w:bottom w:val="single" w:sz="4" w:space="0" w:color="auto"/>
              <w:right w:val="single" w:sz="4" w:space="0" w:color="auto"/>
            </w:tcBorders>
            <w:noWrap/>
            <w:hideMark/>
          </w:tcPr>
          <w:p w14:paraId="6BC33615" w14:textId="122911D7"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3AFEB093"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57C8D570" w14:textId="77777777" w:rsidR="00EF4371" w:rsidRPr="003329E3" w:rsidRDefault="00EF4371" w:rsidP="003329E3">
            <w:pPr>
              <w:pStyle w:val="TableText"/>
              <w:rPr>
                <w:lang w:eastAsia="en-AU"/>
              </w:rPr>
            </w:pPr>
            <w:r w:rsidRPr="003329E3">
              <w:rPr>
                <w:lang w:val="en-AU" w:eastAsia="en-AU"/>
              </w:rPr>
              <w:t>38%</w:t>
            </w:r>
          </w:p>
        </w:tc>
        <w:tc>
          <w:tcPr>
            <w:tcW w:w="3123" w:type="dxa"/>
            <w:tcBorders>
              <w:top w:val="nil"/>
              <w:left w:val="nil"/>
              <w:bottom w:val="single" w:sz="4" w:space="0" w:color="auto"/>
              <w:right w:val="single" w:sz="4" w:space="0" w:color="auto"/>
            </w:tcBorders>
            <w:hideMark/>
          </w:tcPr>
          <w:p w14:paraId="4EB101F4" w14:textId="77777777" w:rsidR="00EF4371" w:rsidRPr="003329E3" w:rsidRDefault="00EF4371" w:rsidP="003329E3">
            <w:pPr>
              <w:pStyle w:val="TableText"/>
              <w:rPr>
                <w:lang w:eastAsia="en-AU"/>
              </w:rPr>
            </w:pPr>
            <w:r w:rsidRPr="003329E3">
              <w:rPr>
                <w:lang w:val="en-AU" w:eastAsia="en-AU"/>
              </w:rPr>
              <w:t>Pembrolizumab PSD March 2023- Accepted by PBAC and DoH. Table 13 p. 29</w:t>
            </w:r>
          </w:p>
        </w:tc>
      </w:tr>
      <w:tr w:rsidR="00275C63" w:rsidRPr="00942FDE" w14:paraId="495FDC6B" w14:textId="77777777" w:rsidTr="003329E3">
        <w:trPr>
          <w:trHeight w:val="56"/>
        </w:trPr>
        <w:tc>
          <w:tcPr>
            <w:tcW w:w="2410" w:type="dxa"/>
            <w:tcBorders>
              <w:top w:val="nil"/>
              <w:left w:val="single" w:sz="4" w:space="0" w:color="auto"/>
              <w:bottom w:val="single" w:sz="4" w:space="0" w:color="auto"/>
              <w:right w:val="single" w:sz="4" w:space="0" w:color="auto"/>
            </w:tcBorders>
            <w:shd w:val="clear" w:color="000000" w:fill="FFFFFF"/>
            <w:noWrap/>
          </w:tcPr>
          <w:p w14:paraId="7B6C225B" w14:textId="125DA52E" w:rsidR="00275C63" w:rsidRPr="003329E3" w:rsidRDefault="00275C63" w:rsidP="00275C63">
            <w:pPr>
              <w:pStyle w:val="TableText"/>
              <w:rPr>
                <w:lang w:val="en-AU" w:eastAsia="en-AU"/>
              </w:rPr>
            </w:pPr>
            <w:r w:rsidRPr="003329E3">
              <w:rPr>
                <w:lang w:val="en-AU" w:eastAsia="en-AU"/>
              </w:rPr>
              <w:t>ECOG PS 0-1</w:t>
            </w:r>
          </w:p>
        </w:tc>
        <w:tc>
          <w:tcPr>
            <w:tcW w:w="1134" w:type="dxa"/>
            <w:tcBorders>
              <w:top w:val="nil"/>
              <w:left w:val="nil"/>
              <w:bottom w:val="single" w:sz="4" w:space="0" w:color="auto"/>
              <w:right w:val="single" w:sz="4" w:space="0" w:color="auto"/>
            </w:tcBorders>
            <w:noWrap/>
          </w:tcPr>
          <w:p w14:paraId="7E6EEE1F" w14:textId="2D969CAB" w:rsidR="00275C63" w:rsidRPr="00950BD4" w:rsidRDefault="00275C63" w:rsidP="00275C63">
            <w:pPr>
              <w:pStyle w:val="TableText"/>
              <w:rPr>
                <w:highlight w:val="darkGray"/>
                <w:lang w:val="en-AU" w:eastAsia="en-AU"/>
              </w:rPr>
            </w:pPr>
            <w:r w:rsidRPr="003329E3">
              <w:rPr>
                <w:lang w:val="en-AU" w:eastAsia="en-AU"/>
              </w:rPr>
              <w:t> </w:t>
            </w:r>
          </w:p>
        </w:tc>
        <w:tc>
          <w:tcPr>
            <w:tcW w:w="1418" w:type="dxa"/>
            <w:tcBorders>
              <w:top w:val="nil"/>
              <w:left w:val="nil"/>
              <w:bottom w:val="single" w:sz="4" w:space="0" w:color="auto"/>
              <w:right w:val="single" w:sz="4" w:space="0" w:color="auto"/>
            </w:tcBorders>
          </w:tcPr>
          <w:p w14:paraId="00B21F37" w14:textId="0605267D" w:rsidR="00275C63" w:rsidRPr="003329E3" w:rsidRDefault="00275C63" w:rsidP="00275C63">
            <w:pPr>
              <w:pStyle w:val="TableText"/>
              <w:rPr>
                <w:lang w:val="en-AU" w:eastAsia="en-AU"/>
              </w:rPr>
            </w:pPr>
            <w:r w:rsidRPr="003329E3">
              <w:rPr>
                <w:lang w:val="en-AU" w:eastAsia="en-AU"/>
              </w:rPr>
              <w:t> </w:t>
            </w:r>
          </w:p>
        </w:tc>
        <w:tc>
          <w:tcPr>
            <w:tcW w:w="1275" w:type="dxa"/>
            <w:tcBorders>
              <w:top w:val="nil"/>
              <w:left w:val="nil"/>
              <w:bottom w:val="single" w:sz="4" w:space="0" w:color="auto"/>
              <w:right w:val="single" w:sz="4" w:space="0" w:color="auto"/>
            </w:tcBorders>
            <w:noWrap/>
          </w:tcPr>
          <w:p w14:paraId="4C642F83" w14:textId="691912AD" w:rsidR="00275C63" w:rsidRPr="003329E3" w:rsidRDefault="00EE3179" w:rsidP="00275C63">
            <w:pPr>
              <w:pStyle w:val="TableText"/>
              <w:rPr>
                <w:lang w:val="en-AU" w:eastAsia="en-AU"/>
              </w:rPr>
            </w:pPr>
            <w:r w:rsidRPr="00EE3179">
              <w:rPr>
                <w:sz w:val="2"/>
                <w:highlight w:val="black"/>
                <w:lang w:val="en-AU" w:eastAsia="en-AU"/>
              </w:rPr>
              <w:t>redacted</w:t>
            </w:r>
            <w:r w:rsidR="00275C63" w:rsidRPr="003329E3">
              <w:rPr>
                <w:lang w:val="en-AU" w:eastAsia="en-AU"/>
              </w:rPr>
              <w:t>%</w:t>
            </w:r>
          </w:p>
        </w:tc>
        <w:tc>
          <w:tcPr>
            <w:tcW w:w="3123" w:type="dxa"/>
            <w:tcBorders>
              <w:top w:val="nil"/>
              <w:left w:val="nil"/>
              <w:bottom w:val="single" w:sz="4" w:space="0" w:color="auto"/>
              <w:right w:val="single" w:sz="4" w:space="0" w:color="auto"/>
            </w:tcBorders>
          </w:tcPr>
          <w:p w14:paraId="3A7F86B7" w14:textId="015CDE43" w:rsidR="00275C63" w:rsidRPr="003329E3" w:rsidRDefault="00275C63" w:rsidP="00275C63">
            <w:pPr>
              <w:pStyle w:val="TableText"/>
              <w:rPr>
                <w:lang w:val="en-AU" w:eastAsia="en-AU"/>
              </w:rPr>
            </w:pPr>
            <w:r w:rsidRPr="003329E3">
              <w:rPr>
                <w:lang w:val="en-AU" w:eastAsia="en-AU"/>
              </w:rPr>
              <w:t>MSD assumption</w:t>
            </w:r>
          </w:p>
        </w:tc>
      </w:tr>
      <w:tr w:rsidR="002202DF" w:rsidRPr="00942FDE" w14:paraId="097FCFC4" w14:textId="77777777" w:rsidTr="003329E3">
        <w:trPr>
          <w:trHeight w:val="249"/>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705860A0" w14:textId="6A5A1B5D" w:rsidR="002202DF" w:rsidRPr="003329E3" w:rsidRDefault="002202DF" w:rsidP="003329E3">
            <w:pPr>
              <w:pStyle w:val="In-tableHeading"/>
              <w:rPr>
                <w:lang w:val="en-AU" w:eastAsia="en-AU"/>
              </w:rPr>
            </w:pPr>
            <w:r w:rsidRPr="003329E3">
              <w:rPr>
                <w:lang w:val="en-AU" w:eastAsia="en-AU"/>
              </w:rPr>
              <w:t>Treatment</w:t>
            </w:r>
          </w:p>
        </w:tc>
      </w:tr>
      <w:tr w:rsidR="00125244" w:rsidRPr="00942FDE" w14:paraId="59A80AA5" w14:textId="77777777" w:rsidTr="003329E3">
        <w:trPr>
          <w:trHeight w:val="249"/>
        </w:trPr>
        <w:tc>
          <w:tcPr>
            <w:tcW w:w="2410" w:type="dxa"/>
            <w:tcBorders>
              <w:top w:val="nil"/>
              <w:left w:val="single" w:sz="4" w:space="0" w:color="auto"/>
              <w:bottom w:val="single" w:sz="4" w:space="0" w:color="auto"/>
              <w:right w:val="single" w:sz="4" w:space="0" w:color="auto"/>
            </w:tcBorders>
            <w:shd w:val="clear" w:color="000000" w:fill="FFFFFF"/>
            <w:noWrap/>
            <w:hideMark/>
          </w:tcPr>
          <w:p w14:paraId="075D4D2B" w14:textId="77777777" w:rsidR="00EF4371" w:rsidRPr="003329E3" w:rsidRDefault="00EF4371" w:rsidP="003329E3">
            <w:pPr>
              <w:pStyle w:val="TableText"/>
              <w:rPr>
                <w:lang w:eastAsia="en-AU"/>
              </w:rPr>
            </w:pPr>
            <w:r w:rsidRPr="003329E3">
              <w:rPr>
                <w:lang w:val="en-AU" w:eastAsia="en-AU"/>
              </w:rPr>
              <w:t>Peak PD-(L)1 Class share (1)</w:t>
            </w:r>
          </w:p>
        </w:tc>
        <w:tc>
          <w:tcPr>
            <w:tcW w:w="1134" w:type="dxa"/>
            <w:tcBorders>
              <w:top w:val="nil"/>
              <w:left w:val="nil"/>
              <w:bottom w:val="single" w:sz="4" w:space="0" w:color="auto"/>
              <w:right w:val="single" w:sz="4" w:space="0" w:color="auto"/>
            </w:tcBorders>
            <w:noWrap/>
            <w:hideMark/>
          </w:tcPr>
          <w:p w14:paraId="6871D629" w14:textId="32EA0FF3"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7231DFF2"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nil"/>
              <w:right w:val="nil"/>
            </w:tcBorders>
            <w:noWrap/>
            <w:hideMark/>
          </w:tcPr>
          <w:p w14:paraId="7E694D2F" w14:textId="4266B3E7"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3123" w:type="dxa"/>
            <w:tcBorders>
              <w:top w:val="nil"/>
              <w:left w:val="single" w:sz="4" w:space="0" w:color="auto"/>
              <w:bottom w:val="single" w:sz="4" w:space="0" w:color="auto"/>
              <w:right w:val="single" w:sz="4" w:space="0" w:color="auto"/>
            </w:tcBorders>
            <w:shd w:val="clear" w:color="000000" w:fill="FFFFFF"/>
            <w:hideMark/>
          </w:tcPr>
          <w:p w14:paraId="28C2F119" w14:textId="77777777" w:rsidR="00EF4371" w:rsidRPr="003329E3" w:rsidRDefault="00EF4371" w:rsidP="003329E3">
            <w:pPr>
              <w:pStyle w:val="TableText"/>
              <w:rPr>
                <w:lang w:eastAsia="en-AU"/>
              </w:rPr>
            </w:pPr>
            <w:r w:rsidRPr="003329E3">
              <w:rPr>
                <w:lang w:val="en-AU" w:eastAsia="en-AU"/>
              </w:rPr>
              <w:t>MSD assumption</w:t>
            </w:r>
          </w:p>
        </w:tc>
      </w:tr>
      <w:tr w:rsidR="00125244" w:rsidRPr="00942FDE" w14:paraId="20253DC2" w14:textId="77777777" w:rsidTr="003329E3">
        <w:trPr>
          <w:trHeight w:val="249"/>
        </w:trPr>
        <w:tc>
          <w:tcPr>
            <w:tcW w:w="2410" w:type="dxa"/>
            <w:tcBorders>
              <w:top w:val="nil"/>
              <w:left w:val="single" w:sz="4" w:space="0" w:color="auto"/>
              <w:bottom w:val="single" w:sz="4" w:space="0" w:color="auto"/>
              <w:right w:val="single" w:sz="4" w:space="0" w:color="auto"/>
            </w:tcBorders>
            <w:shd w:val="clear" w:color="000000" w:fill="FFFFFF"/>
            <w:noWrap/>
            <w:hideMark/>
          </w:tcPr>
          <w:p w14:paraId="1EAD4F7C" w14:textId="77777777" w:rsidR="00EF4371" w:rsidRPr="003329E3" w:rsidRDefault="00EF4371" w:rsidP="003329E3">
            <w:pPr>
              <w:pStyle w:val="TableText"/>
              <w:rPr>
                <w:lang w:eastAsia="en-AU"/>
              </w:rPr>
            </w:pPr>
            <w:r w:rsidRPr="003329E3">
              <w:rPr>
                <w:lang w:val="en-AU" w:eastAsia="en-AU"/>
              </w:rPr>
              <w:t>Peak brand share</w:t>
            </w:r>
          </w:p>
        </w:tc>
        <w:tc>
          <w:tcPr>
            <w:tcW w:w="1134" w:type="dxa"/>
            <w:tcBorders>
              <w:top w:val="nil"/>
              <w:left w:val="nil"/>
              <w:bottom w:val="single" w:sz="4" w:space="0" w:color="auto"/>
              <w:right w:val="single" w:sz="4" w:space="0" w:color="auto"/>
            </w:tcBorders>
            <w:noWrap/>
            <w:hideMark/>
          </w:tcPr>
          <w:p w14:paraId="15184F68" w14:textId="09B34074"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60AAFE0E"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single" w:sz="4" w:space="0" w:color="auto"/>
              <w:left w:val="nil"/>
              <w:bottom w:val="single" w:sz="4" w:space="0" w:color="auto"/>
              <w:right w:val="single" w:sz="4" w:space="0" w:color="auto"/>
            </w:tcBorders>
            <w:shd w:val="clear" w:color="000000" w:fill="FFFFFF"/>
            <w:hideMark/>
          </w:tcPr>
          <w:p w14:paraId="1AE13E8C" w14:textId="1FCBA478"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3123" w:type="dxa"/>
            <w:tcBorders>
              <w:top w:val="nil"/>
              <w:left w:val="nil"/>
              <w:bottom w:val="single" w:sz="4" w:space="0" w:color="auto"/>
              <w:right w:val="single" w:sz="4" w:space="0" w:color="auto"/>
            </w:tcBorders>
            <w:shd w:val="clear" w:color="000000" w:fill="FFFFFF"/>
            <w:hideMark/>
          </w:tcPr>
          <w:p w14:paraId="4E294412" w14:textId="77777777" w:rsidR="00EF4371" w:rsidRPr="003329E3" w:rsidRDefault="00EF4371" w:rsidP="003329E3">
            <w:pPr>
              <w:pStyle w:val="TableText"/>
              <w:rPr>
                <w:lang w:eastAsia="en-AU"/>
              </w:rPr>
            </w:pPr>
            <w:r w:rsidRPr="003329E3">
              <w:rPr>
                <w:lang w:val="en-AU" w:eastAsia="en-AU"/>
              </w:rPr>
              <w:t>MSD assumption</w:t>
            </w:r>
          </w:p>
        </w:tc>
      </w:tr>
      <w:tr w:rsidR="00406B2E" w:rsidRPr="00942FDE" w14:paraId="75841054" w14:textId="77777777" w:rsidTr="003329E3">
        <w:trPr>
          <w:trHeight w:val="249"/>
        </w:trPr>
        <w:tc>
          <w:tcPr>
            <w:tcW w:w="2410" w:type="dxa"/>
            <w:tcBorders>
              <w:top w:val="nil"/>
              <w:left w:val="single" w:sz="4" w:space="0" w:color="auto"/>
              <w:bottom w:val="nil"/>
              <w:right w:val="single" w:sz="4" w:space="0" w:color="auto"/>
            </w:tcBorders>
            <w:noWrap/>
            <w:hideMark/>
          </w:tcPr>
          <w:p w14:paraId="4FBEFF70" w14:textId="5600C5DA" w:rsidR="00406B2E" w:rsidRPr="003329E3" w:rsidRDefault="00406B2E" w:rsidP="003329E3">
            <w:pPr>
              <w:pStyle w:val="TableText"/>
              <w:rPr>
                <w:lang w:eastAsia="en-AU"/>
              </w:rPr>
            </w:pPr>
            <w:r w:rsidRPr="003329E3">
              <w:rPr>
                <w:lang w:val="en-AU" w:eastAsia="en-AU"/>
              </w:rPr>
              <w:t>Treatment uptake rate</w:t>
            </w:r>
          </w:p>
        </w:tc>
        <w:tc>
          <w:tcPr>
            <w:tcW w:w="1134" w:type="dxa"/>
            <w:tcBorders>
              <w:top w:val="single" w:sz="4" w:space="0" w:color="auto"/>
              <w:left w:val="nil"/>
              <w:bottom w:val="single" w:sz="4" w:space="0" w:color="auto"/>
              <w:right w:val="single" w:sz="4" w:space="0" w:color="auto"/>
            </w:tcBorders>
            <w:noWrap/>
            <w:hideMark/>
          </w:tcPr>
          <w:p w14:paraId="39B74E66" w14:textId="31D5B0CB" w:rsidR="00406B2E" w:rsidRPr="003329E3" w:rsidRDefault="00EE3179" w:rsidP="003329E3">
            <w:pPr>
              <w:pStyle w:val="TableText"/>
              <w:rPr>
                <w:lang w:eastAsia="en-AU"/>
              </w:rPr>
            </w:pPr>
            <w:r w:rsidRPr="00EE3179">
              <w:rPr>
                <w:sz w:val="2"/>
                <w:highlight w:val="black"/>
                <w:lang w:val="en-AU" w:eastAsia="en-AU"/>
              </w:rPr>
              <w:t>redacted</w:t>
            </w:r>
            <w:r w:rsidR="00406B2E" w:rsidRPr="003329E3">
              <w:rPr>
                <w:lang w:val="en-AU" w:eastAsia="en-AU"/>
              </w:rPr>
              <w:t>%</w:t>
            </w:r>
          </w:p>
        </w:tc>
        <w:tc>
          <w:tcPr>
            <w:tcW w:w="1418" w:type="dxa"/>
            <w:tcBorders>
              <w:top w:val="single" w:sz="4" w:space="0" w:color="auto"/>
              <w:left w:val="single" w:sz="4" w:space="0" w:color="auto"/>
              <w:bottom w:val="single" w:sz="4" w:space="0" w:color="auto"/>
              <w:right w:val="single" w:sz="4" w:space="0" w:color="auto"/>
            </w:tcBorders>
            <w:noWrap/>
            <w:hideMark/>
          </w:tcPr>
          <w:p w14:paraId="4847730D" w14:textId="4A5C292C" w:rsidR="00406B2E" w:rsidRPr="003329E3" w:rsidRDefault="00406B2E" w:rsidP="003329E3">
            <w:pPr>
              <w:pStyle w:val="TableText"/>
              <w:rPr>
                <w:lang w:eastAsia="en-AU"/>
              </w:rPr>
            </w:pPr>
            <w:r w:rsidRPr="003329E3">
              <w:rPr>
                <w:lang w:val="en-AU" w:eastAsia="en-AU"/>
              </w:rPr>
              <w:t>MSD assumption</w:t>
            </w:r>
          </w:p>
        </w:tc>
        <w:tc>
          <w:tcPr>
            <w:tcW w:w="1275" w:type="dxa"/>
            <w:tcBorders>
              <w:top w:val="nil"/>
              <w:left w:val="single" w:sz="4" w:space="0" w:color="auto"/>
              <w:bottom w:val="nil"/>
              <w:right w:val="nil"/>
            </w:tcBorders>
            <w:noWrap/>
            <w:hideMark/>
          </w:tcPr>
          <w:p w14:paraId="781584F3" w14:textId="18665D76" w:rsidR="00406B2E" w:rsidRPr="003329E3" w:rsidRDefault="00EE3179" w:rsidP="003329E3">
            <w:pPr>
              <w:pStyle w:val="TableText"/>
              <w:rPr>
                <w:lang w:eastAsia="en-AU"/>
              </w:rPr>
            </w:pPr>
            <w:r w:rsidRPr="00EE3179">
              <w:rPr>
                <w:sz w:val="2"/>
                <w:highlight w:val="black"/>
                <w:lang w:val="en-AU" w:eastAsia="en-AU"/>
              </w:rPr>
              <w:t>redacted</w:t>
            </w:r>
            <w:r w:rsidR="00406B2E" w:rsidRPr="003329E3">
              <w:rPr>
                <w:lang w:val="en-AU" w:eastAsia="en-AU"/>
              </w:rPr>
              <w:t>%</w:t>
            </w:r>
          </w:p>
        </w:tc>
        <w:tc>
          <w:tcPr>
            <w:tcW w:w="3123" w:type="dxa"/>
            <w:tcBorders>
              <w:top w:val="nil"/>
              <w:left w:val="single" w:sz="4" w:space="0" w:color="auto"/>
              <w:bottom w:val="single" w:sz="4" w:space="0" w:color="auto"/>
              <w:right w:val="single" w:sz="4" w:space="0" w:color="auto"/>
            </w:tcBorders>
            <w:shd w:val="clear" w:color="000000" w:fill="FFFFFF"/>
            <w:hideMark/>
          </w:tcPr>
          <w:p w14:paraId="6C9A4633" w14:textId="77777777" w:rsidR="00406B2E" w:rsidRPr="003329E3" w:rsidRDefault="00406B2E" w:rsidP="003329E3">
            <w:pPr>
              <w:pStyle w:val="TableText"/>
              <w:rPr>
                <w:lang w:eastAsia="en-AU"/>
              </w:rPr>
            </w:pPr>
            <w:r w:rsidRPr="003329E3">
              <w:rPr>
                <w:lang w:val="en-AU" w:eastAsia="en-AU"/>
              </w:rPr>
              <w:t>MSD assumption</w:t>
            </w:r>
          </w:p>
        </w:tc>
      </w:tr>
      <w:tr w:rsidR="00125244" w:rsidRPr="00942FDE" w14:paraId="7AFDE7DF" w14:textId="77777777" w:rsidTr="003329E3">
        <w:trPr>
          <w:trHeight w:val="762"/>
        </w:trPr>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667365D1" w14:textId="77777777" w:rsidR="00EF4371" w:rsidRPr="003329E3" w:rsidRDefault="00EF4371" w:rsidP="003329E3">
            <w:pPr>
              <w:pStyle w:val="TableText"/>
              <w:rPr>
                <w:lang w:eastAsia="en-AU"/>
              </w:rPr>
            </w:pPr>
            <w:r w:rsidRPr="003329E3">
              <w:rPr>
                <w:lang w:val="en-AU" w:eastAsia="en-AU"/>
              </w:rPr>
              <w:t>Time on treatment (ToT)</w:t>
            </w:r>
          </w:p>
        </w:tc>
        <w:tc>
          <w:tcPr>
            <w:tcW w:w="1134" w:type="dxa"/>
            <w:tcBorders>
              <w:top w:val="single" w:sz="4" w:space="0" w:color="auto"/>
              <w:left w:val="nil"/>
              <w:bottom w:val="single" w:sz="4" w:space="0" w:color="auto"/>
              <w:right w:val="single" w:sz="4" w:space="0" w:color="auto"/>
            </w:tcBorders>
            <w:noWrap/>
            <w:hideMark/>
          </w:tcPr>
          <w:p w14:paraId="0943F487" w14:textId="2597E5EC" w:rsidR="00EF4371" w:rsidRPr="003329E3" w:rsidRDefault="00EF4371" w:rsidP="003329E3">
            <w:pPr>
              <w:pStyle w:val="TableText"/>
              <w:rPr>
                <w:iCs/>
                <w:lang w:eastAsia="en-AU"/>
              </w:rPr>
            </w:pPr>
            <w:r w:rsidRPr="00956CD4">
              <w:rPr>
                <w:iCs/>
                <w:lang w:val="en-AU" w:eastAsia="en-AU"/>
              </w:rPr>
              <w:t xml:space="preserve">3.6 months </w:t>
            </w:r>
            <w:r w:rsidR="00E66A6C" w:rsidRPr="00956CD4">
              <w:rPr>
                <w:iCs/>
                <w:lang w:val="en-AU" w:eastAsia="en-AU"/>
              </w:rPr>
              <w:t>(</w:t>
            </w:r>
            <w:r w:rsidRPr="00956CD4">
              <w:rPr>
                <w:iCs/>
                <w:lang w:val="en-AU" w:eastAsia="en-AU"/>
              </w:rPr>
              <w:t>15.6 weeks</w:t>
            </w:r>
            <w:r w:rsidR="00E66A6C" w:rsidRPr="00956CD4">
              <w:rPr>
                <w:iCs/>
                <w:lang w:val="en-AU" w:eastAsia="en-AU"/>
              </w:rPr>
              <w:t>)</w:t>
            </w:r>
          </w:p>
        </w:tc>
        <w:tc>
          <w:tcPr>
            <w:tcW w:w="1418" w:type="dxa"/>
            <w:tcBorders>
              <w:top w:val="single" w:sz="4" w:space="0" w:color="auto"/>
              <w:left w:val="nil"/>
              <w:bottom w:val="single" w:sz="4" w:space="0" w:color="auto"/>
              <w:right w:val="single" w:sz="4" w:space="0" w:color="auto"/>
            </w:tcBorders>
            <w:hideMark/>
          </w:tcPr>
          <w:p w14:paraId="0F08A4CE" w14:textId="77777777" w:rsidR="00EF4371" w:rsidRPr="003329E3" w:rsidRDefault="00EF4371" w:rsidP="003329E3">
            <w:pPr>
              <w:pStyle w:val="TableText"/>
              <w:rPr>
                <w:iCs/>
                <w:lang w:eastAsia="en-AU"/>
              </w:rPr>
            </w:pPr>
            <w:r w:rsidRPr="003329E3">
              <w:rPr>
                <w:iCs/>
                <w:lang w:val="en-AU" w:eastAsia="en-AU"/>
              </w:rPr>
              <w:t>MSD assumption</w:t>
            </w:r>
          </w:p>
        </w:tc>
        <w:tc>
          <w:tcPr>
            <w:tcW w:w="1275" w:type="dxa"/>
            <w:tcBorders>
              <w:top w:val="single" w:sz="4" w:space="0" w:color="auto"/>
              <w:left w:val="nil"/>
              <w:bottom w:val="single" w:sz="4" w:space="0" w:color="auto"/>
              <w:right w:val="single" w:sz="4" w:space="0" w:color="auto"/>
            </w:tcBorders>
            <w:noWrap/>
            <w:hideMark/>
          </w:tcPr>
          <w:p w14:paraId="59A72A6E" w14:textId="77777777" w:rsidR="00EF4371" w:rsidRPr="003329E3" w:rsidRDefault="00EF4371" w:rsidP="003329E3">
            <w:pPr>
              <w:pStyle w:val="TableText"/>
              <w:rPr>
                <w:iCs/>
                <w:lang w:eastAsia="en-AU"/>
              </w:rPr>
            </w:pPr>
            <w:r w:rsidRPr="00956CD4">
              <w:rPr>
                <w:iCs/>
                <w:lang w:val="en-AU" w:eastAsia="en-AU"/>
              </w:rPr>
              <w:t>22.75 weeks</w:t>
            </w:r>
          </w:p>
        </w:tc>
        <w:tc>
          <w:tcPr>
            <w:tcW w:w="3123" w:type="dxa"/>
            <w:tcBorders>
              <w:top w:val="nil"/>
              <w:left w:val="nil"/>
              <w:bottom w:val="single" w:sz="4" w:space="0" w:color="auto"/>
              <w:right w:val="single" w:sz="4" w:space="0" w:color="auto"/>
            </w:tcBorders>
            <w:shd w:val="clear" w:color="000000" w:fill="FFFFFF"/>
            <w:hideMark/>
          </w:tcPr>
          <w:p w14:paraId="7D13B59E" w14:textId="4F5C5790" w:rsidR="00EF4371" w:rsidRPr="003329E3" w:rsidRDefault="00EF4371" w:rsidP="003329E3">
            <w:pPr>
              <w:pStyle w:val="TableText"/>
              <w:rPr>
                <w:lang w:eastAsia="en-AU"/>
              </w:rPr>
            </w:pPr>
            <w:r w:rsidRPr="003329E3">
              <w:rPr>
                <w:lang w:val="en-AU" w:eastAsia="en-AU"/>
              </w:rPr>
              <w:t xml:space="preserve">KN355 </w:t>
            </w:r>
            <w:r w:rsidRPr="00C95747">
              <w:rPr>
                <w:lang w:val="en-AU" w:eastAsia="en-AU"/>
              </w:rPr>
              <w:t>Pricing Package (</w:t>
            </w:r>
            <w:r w:rsidRPr="00956CD4">
              <w:rPr>
                <w:lang w:val="en-AU" w:eastAsia="en-AU"/>
              </w:rPr>
              <w:t>45.5 weeks</w:t>
            </w:r>
            <w:r w:rsidRPr="00C95747">
              <w:rPr>
                <w:lang w:val="en-AU" w:eastAsia="en-AU"/>
              </w:rPr>
              <w:t xml:space="preserve">). Halved </w:t>
            </w:r>
            <w:r w:rsidRPr="00956CD4">
              <w:rPr>
                <w:lang w:val="en-AU" w:eastAsia="en-AU"/>
              </w:rPr>
              <w:t>ToT (applied 22.75 wks</w:t>
            </w:r>
            <w:r w:rsidRPr="00C95747">
              <w:rPr>
                <w:lang w:val="en-AU" w:eastAsia="en-AU"/>
              </w:rPr>
              <w:t>)</w:t>
            </w:r>
            <w:r w:rsidRPr="003329E3">
              <w:rPr>
                <w:lang w:val="en-AU" w:eastAsia="en-AU"/>
              </w:rPr>
              <w:t xml:space="preserve"> based on SL feedback advising low threshold to switch to 2L sacituzumab govitecan</w:t>
            </w:r>
          </w:p>
        </w:tc>
      </w:tr>
      <w:tr w:rsidR="00E66A6C" w:rsidRPr="00942FDE" w14:paraId="6FBA1A9F" w14:textId="77777777" w:rsidTr="003329E3">
        <w:trPr>
          <w:trHeight w:val="259"/>
        </w:trPr>
        <w:tc>
          <w:tcPr>
            <w:tcW w:w="2410" w:type="dxa"/>
            <w:tcBorders>
              <w:top w:val="nil"/>
              <w:left w:val="single" w:sz="4" w:space="0" w:color="auto"/>
              <w:bottom w:val="single" w:sz="4" w:space="0" w:color="auto"/>
              <w:right w:val="single" w:sz="4" w:space="0" w:color="auto"/>
            </w:tcBorders>
            <w:noWrap/>
            <w:hideMark/>
          </w:tcPr>
          <w:p w14:paraId="2F6E7FE1" w14:textId="77777777" w:rsidR="00EF4371" w:rsidRPr="003329E3" w:rsidRDefault="00EF4371" w:rsidP="003329E3">
            <w:pPr>
              <w:pStyle w:val="TableText"/>
              <w:rPr>
                <w:lang w:eastAsia="en-AU"/>
              </w:rPr>
            </w:pPr>
            <w:r w:rsidRPr="003329E3">
              <w:rPr>
                <w:lang w:val="en-AU" w:eastAsia="en-AU"/>
              </w:rPr>
              <w:t>Dosage Regimen</w:t>
            </w:r>
          </w:p>
        </w:tc>
        <w:tc>
          <w:tcPr>
            <w:tcW w:w="1134" w:type="dxa"/>
            <w:tcBorders>
              <w:top w:val="nil"/>
              <w:left w:val="nil"/>
              <w:bottom w:val="single" w:sz="4" w:space="0" w:color="auto"/>
              <w:right w:val="single" w:sz="4" w:space="0" w:color="auto"/>
            </w:tcBorders>
            <w:noWrap/>
            <w:hideMark/>
          </w:tcPr>
          <w:p w14:paraId="779F7D5B" w14:textId="5AD680F1" w:rsidR="00EF4371" w:rsidRPr="003329E3" w:rsidRDefault="00EF4371" w:rsidP="003329E3">
            <w:pPr>
              <w:pStyle w:val="TableText"/>
              <w:rPr>
                <w:i/>
                <w:iCs/>
                <w:lang w:eastAsia="en-AU"/>
              </w:rPr>
            </w:pPr>
          </w:p>
        </w:tc>
        <w:tc>
          <w:tcPr>
            <w:tcW w:w="1418" w:type="dxa"/>
            <w:tcBorders>
              <w:top w:val="nil"/>
              <w:left w:val="nil"/>
              <w:bottom w:val="single" w:sz="4" w:space="0" w:color="auto"/>
              <w:right w:val="single" w:sz="4" w:space="0" w:color="auto"/>
            </w:tcBorders>
            <w:hideMark/>
          </w:tcPr>
          <w:p w14:paraId="3C9909F0" w14:textId="77777777" w:rsidR="00EF4371" w:rsidRPr="003329E3" w:rsidRDefault="00EF4371" w:rsidP="003329E3">
            <w:pPr>
              <w:pStyle w:val="TableText"/>
              <w:rPr>
                <w:lang w:eastAsia="en-AU"/>
              </w:rPr>
            </w:pPr>
            <w:r w:rsidRPr="003329E3">
              <w:rPr>
                <w:lang w:val="en-AU" w:eastAsia="en-AU"/>
              </w:rPr>
              <w:t> </w:t>
            </w:r>
          </w:p>
        </w:tc>
        <w:tc>
          <w:tcPr>
            <w:tcW w:w="1275" w:type="dxa"/>
            <w:tcBorders>
              <w:top w:val="nil"/>
              <w:left w:val="nil"/>
              <w:bottom w:val="single" w:sz="4" w:space="0" w:color="auto"/>
              <w:right w:val="single" w:sz="4" w:space="0" w:color="auto"/>
            </w:tcBorders>
            <w:noWrap/>
            <w:hideMark/>
          </w:tcPr>
          <w:p w14:paraId="561F1C05" w14:textId="77777777" w:rsidR="00EF4371" w:rsidRPr="003329E3" w:rsidRDefault="00EF4371" w:rsidP="003329E3">
            <w:pPr>
              <w:pStyle w:val="TableText"/>
              <w:rPr>
                <w:lang w:eastAsia="en-AU"/>
              </w:rPr>
            </w:pPr>
            <w:r w:rsidRPr="003329E3">
              <w:rPr>
                <w:lang w:val="en-AU" w:eastAsia="en-AU"/>
              </w:rPr>
              <w:t>200 mg Q3W</w:t>
            </w:r>
          </w:p>
        </w:tc>
        <w:tc>
          <w:tcPr>
            <w:tcW w:w="3123" w:type="dxa"/>
            <w:tcBorders>
              <w:top w:val="nil"/>
              <w:left w:val="nil"/>
              <w:bottom w:val="single" w:sz="4" w:space="0" w:color="auto"/>
              <w:right w:val="single" w:sz="4" w:space="0" w:color="auto"/>
            </w:tcBorders>
            <w:hideMark/>
          </w:tcPr>
          <w:p w14:paraId="0282D1DF" w14:textId="77777777" w:rsidR="00EF4371" w:rsidRPr="003329E3" w:rsidRDefault="00EF4371" w:rsidP="003329E3">
            <w:pPr>
              <w:pStyle w:val="TableText"/>
              <w:rPr>
                <w:lang w:eastAsia="en-AU"/>
              </w:rPr>
            </w:pPr>
            <w:r w:rsidRPr="003329E3">
              <w:rPr>
                <w:lang w:val="en-AU" w:eastAsia="en-AU"/>
              </w:rPr>
              <w:t>MSD assumption</w:t>
            </w:r>
          </w:p>
        </w:tc>
      </w:tr>
    </w:tbl>
    <w:p w14:paraId="63C7E509" w14:textId="7B5C9F80" w:rsidR="005E59CB" w:rsidRPr="00942FDE" w:rsidRDefault="005E59CB" w:rsidP="00275C63">
      <w:pPr>
        <w:pStyle w:val="TableFigureFooter"/>
      </w:pPr>
      <w:r w:rsidRPr="00942FDE">
        <w:t>Source: Utilisation and cost model for the July 2025 ‘Pembro_Utilisation_Cost_Model_30MAY2025_circ.xlsx’ (version 30 May 2025), sheets ‘6. Patients - T3a’.</w:t>
      </w:r>
    </w:p>
    <w:p w14:paraId="74C2F5AA" w14:textId="77777777" w:rsidR="00DB4BC4" w:rsidRPr="003329E3" w:rsidRDefault="005E59CB" w:rsidP="00DB4BC4">
      <w:pPr>
        <w:pStyle w:val="TableFigureFooter"/>
        <w:rPr>
          <w:rFonts w:cs="Calibri"/>
          <w:szCs w:val="18"/>
        </w:rPr>
      </w:pPr>
      <w:r w:rsidRPr="003329E3">
        <w:rPr>
          <w:rFonts w:cs="Calibri"/>
          <w:szCs w:val="18"/>
        </w:rPr>
        <w:t>Utilisation and cost model for the December 2025 resubmission (version 10 Oct 2025). ‘13. UCM_MSD Multicancer_Removal of OIAL’.</w:t>
      </w:r>
    </w:p>
    <w:p w14:paraId="06AA71FA" w14:textId="76576F6B" w:rsidR="005E59CB" w:rsidRPr="00942FDE" w:rsidRDefault="005E59CB" w:rsidP="00275C63">
      <w:pPr>
        <w:pStyle w:val="TableFigureFooter"/>
        <w:rPr>
          <w:rFonts w:cs="Calibri"/>
          <w:sz w:val="16"/>
          <w:szCs w:val="16"/>
        </w:rPr>
      </w:pPr>
    </w:p>
    <w:p w14:paraId="45D9CA34" w14:textId="4BC48B3B" w:rsidR="001703A6" w:rsidRPr="003329E3" w:rsidRDefault="001703A6" w:rsidP="003329E3">
      <w:pPr>
        <w:pStyle w:val="TableFigureFooter"/>
        <w:rPr>
          <w:b/>
          <w:bCs/>
          <w:i/>
          <w:iCs/>
          <w:szCs w:val="18"/>
        </w:rPr>
      </w:pPr>
      <w:r w:rsidRPr="003329E3">
        <w:rPr>
          <w:i/>
          <w:iCs/>
          <w:szCs w:val="18"/>
        </w:rPr>
        <w:t>The redacted values correspond to the following ranges:</w:t>
      </w:r>
      <w:r w:rsidR="00FA7252">
        <w:rPr>
          <w:i/>
          <w:iCs/>
          <w:szCs w:val="18"/>
        </w:rPr>
        <w:t xml:space="preserve"> </w:t>
      </w:r>
    </w:p>
    <w:p w14:paraId="4F2F054E" w14:textId="7036347D" w:rsidR="001703A6" w:rsidRPr="003329E3" w:rsidRDefault="001703A6" w:rsidP="003329E3">
      <w:pPr>
        <w:pStyle w:val="TableFigureFooter"/>
        <w:rPr>
          <w:b/>
          <w:bCs/>
          <w:i/>
          <w:iCs/>
        </w:rPr>
      </w:pPr>
      <w:r w:rsidRPr="003329E3">
        <w:rPr>
          <w:i/>
          <w:iCs/>
          <w:vertAlign w:val="superscript"/>
        </w:rPr>
        <w:t>1</w:t>
      </w:r>
      <w:r w:rsidR="00DB4BC4" w:rsidRPr="003329E3">
        <w:rPr>
          <w:rFonts w:ascii="Arial" w:hAnsi="Arial"/>
          <w:i/>
          <w:iCs/>
        </w:rPr>
        <w:t> </w:t>
      </w:r>
      <w:r w:rsidRPr="003329E3">
        <w:rPr>
          <w:i/>
          <w:iCs/>
        </w:rPr>
        <w:t>500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5,000 </w:t>
      </w:r>
    </w:p>
    <w:p w14:paraId="4EBED0ED" w14:textId="21E206F8" w:rsidR="005E59CB" w:rsidRPr="003329E3" w:rsidRDefault="005E59CB"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33</w:t>
      </w:r>
      <w:r w:rsidRPr="003329E3">
        <w:rPr>
          <w:lang w:val="en-AU"/>
        </w:rPr>
        <w:fldChar w:fldCharType="end"/>
      </w:r>
      <w:r w:rsidRPr="003329E3">
        <w:rPr>
          <w:lang w:val="en-AU"/>
        </w:rPr>
        <w:t>:</w:t>
      </w:r>
      <w:r w:rsidR="00323594" w:rsidRPr="003329E3">
        <w:rPr>
          <w:lang w:val="en-AU"/>
        </w:rPr>
        <w:t xml:space="preserve"> </w:t>
      </w:r>
      <w:r w:rsidRPr="003329E3">
        <w:rPr>
          <w:lang w:val="en-AU"/>
        </w:rPr>
        <w:t>Cervical Cancer (KN826) Comparison of the key inputs and assumptions for the July 2025 vs resubmission</w:t>
      </w:r>
    </w:p>
    <w:tbl>
      <w:tblPr>
        <w:tblW w:w="0" w:type="auto"/>
        <w:tblLayout w:type="fixed"/>
        <w:tblLook w:val="04A0" w:firstRow="1" w:lastRow="0" w:firstColumn="1" w:lastColumn="0" w:noHBand="0" w:noVBand="1"/>
      </w:tblPr>
      <w:tblGrid>
        <w:gridCol w:w="2684"/>
        <w:gridCol w:w="1275"/>
        <w:gridCol w:w="2268"/>
        <w:gridCol w:w="1395"/>
        <w:gridCol w:w="1728"/>
      </w:tblGrid>
      <w:tr w:rsidR="00F42A62" w:rsidRPr="00942FDE" w14:paraId="4751CDD0" w14:textId="77777777" w:rsidTr="003329E3">
        <w:trPr>
          <w:trHeight w:val="60"/>
        </w:trPr>
        <w:tc>
          <w:tcPr>
            <w:tcW w:w="2684"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4D13B180" w14:textId="1B20101C" w:rsidR="00543AEB"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Cervical Cancer (KN826)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78D5D23" w14:textId="77777777" w:rsidR="00543AEB" w:rsidRPr="003329E3" w:rsidRDefault="00543AEB" w:rsidP="003329E3">
            <w:pPr>
              <w:pStyle w:val="In-tableHeading"/>
              <w:rPr>
                <w:bCs/>
                <w:lang w:eastAsia="en-AU"/>
              </w:rPr>
            </w:pPr>
            <w:r w:rsidRPr="003329E3">
              <w:rPr>
                <w:bCs/>
                <w:lang w:val="en-AU" w:eastAsia="en-AU"/>
              </w:rPr>
              <w:t>July Submission</w:t>
            </w:r>
          </w:p>
        </w:tc>
        <w:tc>
          <w:tcPr>
            <w:tcW w:w="312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553AAED4" w14:textId="77777777" w:rsidR="00543AEB" w:rsidRPr="003329E3" w:rsidRDefault="00543AEB" w:rsidP="003329E3">
            <w:pPr>
              <w:pStyle w:val="In-tableHeading"/>
              <w:rPr>
                <w:bCs/>
                <w:lang w:eastAsia="en-AU"/>
              </w:rPr>
            </w:pPr>
            <w:r w:rsidRPr="003329E3">
              <w:rPr>
                <w:bCs/>
                <w:lang w:val="en-AU" w:eastAsia="en-AU"/>
              </w:rPr>
              <w:t>Proposed Submission</w:t>
            </w:r>
          </w:p>
        </w:tc>
      </w:tr>
      <w:tr w:rsidR="009E0839" w:rsidRPr="00942FDE" w14:paraId="07EB331E" w14:textId="77777777" w:rsidTr="009E0839">
        <w:trPr>
          <w:trHeight w:val="26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517364" w14:textId="77777777" w:rsidR="00543AEB" w:rsidRPr="003329E3" w:rsidRDefault="00543AEB" w:rsidP="003329E3">
            <w:pPr>
              <w:pStyle w:val="In-tableHeading"/>
              <w:rPr>
                <w:bCs/>
                <w:lang w:eastAsia="en-AU"/>
              </w:rPr>
            </w:pPr>
            <w:r w:rsidRPr="003329E3">
              <w:rPr>
                <w:bCs/>
                <w:lang w:val="en-AU" w:eastAsia="en-AU"/>
              </w:rPr>
              <w:t>Parameter</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7C47A19" w14:textId="77777777" w:rsidR="00543AEB" w:rsidRPr="003329E3" w:rsidRDefault="00543AEB" w:rsidP="003329E3">
            <w:pPr>
              <w:pStyle w:val="In-tableHeading"/>
              <w:rPr>
                <w:bCs/>
                <w:lang w:eastAsia="en-AU"/>
              </w:rPr>
            </w:pPr>
            <w:r w:rsidRPr="003329E3">
              <w:rPr>
                <w:bCs/>
                <w:lang w:val="en-AU" w:eastAsia="en-AU"/>
              </w:rPr>
              <w:t>Value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78D08D2" w14:textId="77777777" w:rsidR="00543AEB" w:rsidRPr="003329E3" w:rsidRDefault="00543AEB" w:rsidP="003329E3">
            <w:pPr>
              <w:pStyle w:val="In-tableHeading"/>
              <w:rPr>
                <w:bCs/>
                <w:lang w:eastAsia="en-AU"/>
              </w:rPr>
            </w:pPr>
            <w:r w:rsidRPr="003329E3">
              <w:rPr>
                <w:bCs/>
                <w:lang w:val="en-AU" w:eastAsia="en-AU"/>
              </w:rPr>
              <w:t>Source</w:t>
            </w:r>
          </w:p>
        </w:tc>
        <w:tc>
          <w:tcPr>
            <w:tcW w:w="1395" w:type="dxa"/>
            <w:tcBorders>
              <w:top w:val="nil"/>
              <w:left w:val="nil"/>
              <w:bottom w:val="single" w:sz="4" w:space="0" w:color="auto"/>
              <w:right w:val="single" w:sz="4" w:space="0" w:color="auto"/>
            </w:tcBorders>
            <w:shd w:val="clear" w:color="auto" w:fill="D9D9D9" w:themeFill="background1" w:themeFillShade="D9"/>
            <w:noWrap/>
            <w:hideMark/>
          </w:tcPr>
          <w:p w14:paraId="68981DCE" w14:textId="77777777" w:rsidR="00543AEB" w:rsidRPr="003329E3" w:rsidRDefault="00543AEB" w:rsidP="003329E3">
            <w:pPr>
              <w:pStyle w:val="In-tableHeading"/>
              <w:rPr>
                <w:bCs/>
                <w:lang w:eastAsia="en-AU"/>
              </w:rPr>
            </w:pPr>
            <w:r w:rsidRPr="003329E3">
              <w:rPr>
                <w:bCs/>
                <w:lang w:val="en-AU" w:eastAsia="en-AU"/>
              </w:rPr>
              <w:t>Value</w:t>
            </w:r>
          </w:p>
        </w:tc>
        <w:tc>
          <w:tcPr>
            <w:tcW w:w="1728" w:type="dxa"/>
            <w:tcBorders>
              <w:top w:val="nil"/>
              <w:left w:val="nil"/>
              <w:bottom w:val="single" w:sz="4" w:space="0" w:color="auto"/>
              <w:right w:val="single" w:sz="4" w:space="0" w:color="auto"/>
            </w:tcBorders>
            <w:shd w:val="clear" w:color="auto" w:fill="D9D9D9" w:themeFill="background1" w:themeFillShade="D9"/>
            <w:noWrap/>
            <w:hideMark/>
          </w:tcPr>
          <w:p w14:paraId="2EBC468C" w14:textId="77777777" w:rsidR="00543AEB" w:rsidRPr="003329E3" w:rsidRDefault="00543AEB" w:rsidP="003329E3">
            <w:pPr>
              <w:pStyle w:val="In-tableHeading"/>
              <w:rPr>
                <w:bCs/>
                <w:lang w:eastAsia="en-AU"/>
              </w:rPr>
            </w:pPr>
            <w:r w:rsidRPr="003329E3">
              <w:rPr>
                <w:bCs/>
                <w:lang w:val="en-AU" w:eastAsia="en-AU"/>
              </w:rPr>
              <w:t>Source</w:t>
            </w:r>
          </w:p>
        </w:tc>
      </w:tr>
      <w:tr w:rsidR="00CF781D" w:rsidRPr="00942FDE" w14:paraId="67210928" w14:textId="77777777" w:rsidTr="003329E3">
        <w:trPr>
          <w:trHeight w:val="268"/>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14B999" w14:textId="77777777" w:rsidR="00543AEB" w:rsidRPr="003329E3" w:rsidRDefault="00543AEB" w:rsidP="003329E3">
            <w:pPr>
              <w:pStyle w:val="In-tableHeading"/>
              <w:rPr>
                <w:lang w:eastAsia="en-AU"/>
              </w:rPr>
            </w:pPr>
            <w:r w:rsidRPr="003329E3">
              <w:rPr>
                <w:lang w:val="en-AU" w:eastAsia="en-AU"/>
              </w:rPr>
              <w:t>Population</w:t>
            </w:r>
          </w:p>
        </w:tc>
      </w:tr>
      <w:tr w:rsidR="009E0839" w:rsidRPr="00942FDE" w14:paraId="7E5918FE" w14:textId="77777777" w:rsidTr="009E0839">
        <w:trPr>
          <w:trHeight w:val="558"/>
        </w:trPr>
        <w:tc>
          <w:tcPr>
            <w:tcW w:w="2684" w:type="dxa"/>
            <w:tcBorders>
              <w:top w:val="nil"/>
              <w:left w:val="single" w:sz="4" w:space="0" w:color="auto"/>
              <w:bottom w:val="single" w:sz="4" w:space="0" w:color="auto"/>
              <w:right w:val="single" w:sz="4" w:space="0" w:color="auto"/>
            </w:tcBorders>
            <w:noWrap/>
            <w:hideMark/>
          </w:tcPr>
          <w:p w14:paraId="796936EB" w14:textId="77777777" w:rsidR="00543AEB" w:rsidRPr="003329E3" w:rsidRDefault="00543AEB" w:rsidP="003329E3">
            <w:pPr>
              <w:pStyle w:val="TableText"/>
              <w:rPr>
                <w:lang w:eastAsia="en-AU"/>
              </w:rPr>
            </w:pPr>
            <w:r w:rsidRPr="003329E3">
              <w:rPr>
                <w:lang w:val="en-AU" w:eastAsia="en-AU"/>
              </w:rPr>
              <w:t>Newly Recurrent with Metastatic Disease (average)</w:t>
            </w:r>
          </w:p>
        </w:tc>
        <w:tc>
          <w:tcPr>
            <w:tcW w:w="1275" w:type="dxa"/>
            <w:tcBorders>
              <w:top w:val="nil"/>
              <w:left w:val="nil"/>
              <w:bottom w:val="single" w:sz="4" w:space="0" w:color="auto"/>
              <w:right w:val="single" w:sz="4" w:space="0" w:color="auto"/>
            </w:tcBorders>
            <w:noWrap/>
            <w:hideMark/>
          </w:tcPr>
          <w:p w14:paraId="546CCB15" w14:textId="18B9FDFC" w:rsidR="00543AEB" w:rsidRPr="003329E3" w:rsidRDefault="00EE3179" w:rsidP="003329E3">
            <w:pPr>
              <w:pStyle w:val="TableText"/>
              <w:rPr>
                <w:lang w:eastAsia="en-AU"/>
              </w:rPr>
            </w:pPr>
            <w:r w:rsidRPr="00EE3179">
              <w:rPr>
                <w:sz w:val="2"/>
                <w:highlight w:val="black"/>
                <w:lang w:val="en-AU" w:eastAsia="en-AU"/>
              </w:rPr>
              <w:t>redacted</w:t>
            </w:r>
            <w:r w:rsidR="001703A6" w:rsidRPr="003329E3">
              <w:rPr>
                <w:i/>
                <w:iCs/>
                <w:sz w:val="18"/>
                <w:szCs w:val="18"/>
                <w:vertAlign w:val="superscript"/>
                <w:lang w:val="en-AU"/>
              </w:rPr>
              <w:t>1</w:t>
            </w:r>
            <w:r w:rsidR="00FA7252">
              <w:rPr>
                <w:i/>
                <w:iCs/>
                <w:sz w:val="18"/>
                <w:szCs w:val="18"/>
                <w:lang w:val="en-AU"/>
              </w:rPr>
              <w:t xml:space="preserve"> </w:t>
            </w:r>
          </w:p>
        </w:tc>
        <w:tc>
          <w:tcPr>
            <w:tcW w:w="2268" w:type="dxa"/>
            <w:tcBorders>
              <w:top w:val="nil"/>
              <w:left w:val="nil"/>
              <w:bottom w:val="single" w:sz="4" w:space="0" w:color="auto"/>
              <w:right w:val="single" w:sz="4" w:space="0" w:color="auto"/>
            </w:tcBorders>
            <w:hideMark/>
          </w:tcPr>
          <w:p w14:paraId="6CB7CC41"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nil"/>
            </w:tcBorders>
            <w:noWrap/>
            <w:hideMark/>
          </w:tcPr>
          <w:p w14:paraId="6223BB78" w14:textId="788E0DF2" w:rsidR="00543AEB" w:rsidRPr="003329E3" w:rsidRDefault="00543AEB" w:rsidP="003329E3">
            <w:pPr>
              <w:pStyle w:val="TableText"/>
              <w:rPr>
                <w:lang w:eastAsia="en-AU"/>
              </w:rPr>
            </w:pPr>
            <w:r w:rsidRPr="003329E3">
              <w:rPr>
                <w:lang w:val="en-AU" w:eastAsia="en-AU"/>
              </w:rPr>
              <w:t>24</w:t>
            </w:r>
            <w:r w:rsidR="005030EA" w:rsidRPr="003329E3">
              <w:rPr>
                <w:lang w:val="en-AU" w:eastAsia="en-AU"/>
              </w:rPr>
              <w:t>8</w:t>
            </w:r>
            <w:r w:rsidRPr="003329E3">
              <w:rPr>
                <w:lang w:val="en-AU" w:eastAsia="en-AU"/>
              </w:rPr>
              <w:t xml:space="preserve"> </w:t>
            </w:r>
          </w:p>
        </w:tc>
        <w:tc>
          <w:tcPr>
            <w:tcW w:w="1728" w:type="dxa"/>
            <w:tcBorders>
              <w:top w:val="nil"/>
              <w:left w:val="single" w:sz="4" w:space="0" w:color="auto"/>
              <w:bottom w:val="single" w:sz="4" w:space="0" w:color="auto"/>
              <w:right w:val="single" w:sz="4" w:space="0" w:color="auto"/>
            </w:tcBorders>
            <w:noWrap/>
            <w:hideMark/>
          </w:tcPr>
          <w:p w14:paraId="0FDBCD21" w14:textId="77777777" w:rsidR="00543AEB" w:rsidRPr="003329E3" w:rsidRDefault="00543AEB" w:rsidP="003329E3">
            <w:pPr>
              <w:pStyle w:val="TableText"/>
              <w:rPr>
                <w:lang w:eastAsia="en-AU"/>
              </w:rPr>
            </w:pPr>
            <w:r w:rsidRPr="003329E3">
              <w:rPr>
                <w:lang w:val="en-AU" w:eastAsia="en-AU"/>
              </w:rPr>
              <w:t xml:space="preserve">KNA18 Cost Utilisation Model </w:t>
            </w:r>
          </w:p>
        </w:tc>
      </w:tr>
      <w:tr w:rsidR="009E0839" w:rsidRPr="00942FDE" w14:paraId="00D0BDF7" w14:textId="77777777" w:rsidTr="009E0839">
        <w:trPr>
          <w:trHeight w:val="131"/>
        </w:trPr>
        <w:tc>
          <w:tcPr>
            <w:tcW w:w="2684" w:type="dxa"/>
            <w:tcBorders>
              <w:top w:val="nil"/>
              <w:left w:val="single" w:sz="4" w:space="0" w:color="auto"/>
              <w:bottom w:val="single" w:sz="4" w:space="0" w:color="auto"/>
              <w:right w:val="single" w:sz="4" w:space="0" w:color="auto"/>
            </w:tcBorders>
            <w:noWrap/>
            <w:hideMark/>
          </w:tcPr>
          <w:p w14:paraId="3B20B658" w14:textId="77777777" w:rsidR="00543AEB" w:rsidRPr="003329E3" w:rsidRDefault="00543AEB" w:rsidP="003329E3">
            <w:pPr>
              <w:pStyle w:val="TableText"/>
              <w:rPr>
                <w:lang w:eastAsia="en-AU"/>
              </w:rPr>
            </w:pPr>
            <w:r w:rsidRPr="003329E3">
              <w:rPr>
                <w:lang w:val="en-AU" w:eastAsia="en-AU"/>
              </w:rPr>
              <w:t xml:space="preserve">Estimated 6 month recurrence following surgery (Refractory to IO) </w:t>
            </w:r>
          </w:p>
        </w:tc>
        <w:tc>
          <w:tcPr>
            <w:tcW w:w="1275" w:type="dxa"/>
            <w:tcBorders>
              <w:top w:val="nil"/>
              <w:left w:val="nil"/>
              <w:bottom w:val="single" w:sz="4" w:space="0" w:color="auto"/>
              <w:right w:val="single" w:sz="4" w:space="0" w:color="auto"/>
            </w:tcBorders>
            <w:noWrap/>
            <w:hideMark/>
          </w:tcPr>
          <w:p w14:paraId="7100215C" w14:textId="77777777" w:rsidR="00543AEB" w:rsidRPr="003329E3" w:rsidRDefault="00543AEB" w:rsidP="003329E3">
            <w:pPr>
              <w:pStyle w:val="TableText"/>
              <w:rPr>
                <w:lang w:eastAsia="en-AU"/>
              </w:rPr>
            </w:pPr>
            <w:r w:rsidRPr="003329E3">
              <w:rPr>
                <w:lang w:val="en-AU" w:eastAsia="en-AU"/>
              </w:rPr>
              <w:t> </w:t>
            </w:r>
          </w:p>
        </w:tc>
        <w:tc>
          <w:tcPr>
            <w:tcW w:w="2268" w:type="dxa"/>
            <w:tcBorders>
              <w:top w:val="nil"/>
              <w:left w:val="nil"/>
              <w:bottom w:val="single" w:sz="4" w:space="0" w:color="auto"/>
              <w:right w:val="single" w:sz="4" w:space="0" w:color="auto"/>
            </w:tcBorders>
            <w:hideMark/>
          </w:tcPr>
          <w:p w14:paraId="2D0CCCFF"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nil"/>
            </w:tcBorders>
            <w:noWrap/>
            <w:hideMark/>
          </w:tcPr>
          <w:p w14:paraId="5F210ECD" w14:textId="7802CAA8"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single" w:sz="4" w:space="0" w:color="auto"/>
              <w:bottom w:val="single" w:sz="4" w:space="0" w:color="auto"/>
              <w:right w:val="single" w:sz="4" w:space="0" w:color="auto"/>
            </w:tcBorders>
            <w:noWrap/>
            <w:hideMark/>
          </w:tcPr>
          <w:p w14:paraId="1241C935" w14:textId="77777777" w:rsidR="00543AEB" w:rsidRPr="003329E3" w:rsidRDefault="00543AEB" w:rsidP="003329E3">
            <w:pPr>
              <w:pStyle w:val="TableText"/>
              <w:rPr>
                <w:lang w:eastAsia="en-AU"/>
              </w:rPr>
            </w:pPr>
            <w:r w:rsidRPr="003329E3">
              <w:rPr>
                <w:lang w:val="en-AU" w:eastAsia="en-AU"/>
              </w:rPr>
              <w:t>MSD assumption</w:t>
            </w:r>
          </w:p>
        </w:tc>
      </w:tr>
      <w:tr w:rsidR="009E0839" w:rsidRPr="00942FDE" w14:paraId="44C13B3D" w14:textId="77777777" w:rsidTr="009E0839">
        <w:trPr>
          <w:trHeight w:val="558"/>
        </w:trPr>
        <w:tc>
          <w:tcPr>
            <w:tcW w:w="2684" w:type="dxa"/>
            <w:tcBorders>
              <w:top w:val="nil"/>
              <w:left w:val="single" w:sz="4" w:space="0" w:color="auto"/>
              <w:bottom w:val="single" w:sz="4" w:space="0" w:color="auto"/>
              <w:right w:val="single" w:sz="4" w:space="0" w:color="auto"/>
            </w:tcBorders>
            <w:noWrap/>
            <w:hideMark/>
          </w:tcPr>
          <w:p w14:paraId="631459B0" w14:textId="2AC17AEA" w:rsidR="00543AEB" w:rsidRPr="003329E3" w:rsidRDefault="00543AEB" w:rsidP="003329E3">
            <w:pPr>
              <w:pStyle w:val="TableText"/>
              <w:rPr>
                <w:lang w:eastAsia="en-AU"/>
              </w:rPr>
            </w:pPr>
            <w:r w:rsidRPr="003329E3">
              <w:rPr>
                <w:lang w:val="en-AU" w:eastAsia="en-AU"/>
              </w:rPr>
              <w:t>Proportion of patients deve</w:t>
            </w:r>
            <w:r w:rsidR="004E3FFA" w:rsidRPr="003329E3">
              <w:rPr>
                <w:lang w:val="en-AU" w:eastAsia="en-AU"/>
              </w:rPr>
              <w:t>l</w:t>
            </w:r>
            <w:r w:rsidRPr="003329E3">
              <w:rPr>
                <w:lang w:val="en-AU" w:eastAsia="en-AU"/>
              </w:rPr>
              <w:t xml:space="preserve">op </w:t>
            </w:r>
            <w:r w:rsidR="00B52497" w:rsidRPr="003329E3">
              <w:rPr>
                <w:lang w:val="en-AU" w:eastAsia="en-AU"/>
              </w:rPr>
              <w:t>distant</w:t>
            </w:r>
            <w:r w:rsidRPr="003329E3">
              <w:rPr>
                <w:lang w:val="en-AU" w:eastAsia="en-AU"/>
              </w:rPr>
              <w:t xml:space="preserve"> </w:t>
            </w:r>
            <w:r w:rsidR="00AF485F" w:rsidRPr="003329E3">
              <w:rPr>
                <w:lang w:val="en-AU" w:eastAsia="en-AU"/>
              </w:rPr>
              <w:t>metastasis</w:t>
            </w:r>
            <w:r w:rsidRPr="003329E3">
              <w:rPr>
                <w:lang w:val="en-AU" w:eastAsia="en-AU"/>
              </w:rPr>
              <w:t xml:space="preserve"> over 6 years </w:t>
            </w:r>
          </w:p>
        </w:tc>
        <w:tc>
          <w:tcPr>
            <w:tcW w:w="1275" w:type="dxa"/>
            <w:tcBorders>
              <w:top w:val="nil"/>
              <w:left w:val="nil"/>
              <w:bottom w:val="single" w:sz="4" w:space="0" w:color="auto"/>
              <w:right w:val="single" w:sz="4" w:space="0" w:color="auto"/>
            </w:tcBorders>
            <w:noWrap/>
            <w:hideMark/>
          </w:tcPr>
          <w:p w14:paraId="1EC18E2E" w14:textId="77777777" w:rsidR="00543AEB" w:rsidRPr="003329E3" w:rsidRDefault="00543AEB" w:rsidP="003329E3">
            <w:pPr>
              <w:pStyle w:val="TableText"/>
              <w:rPr>
                <w:lang w:eastAsia="en-AU"/>
              </w:rPr>
            </w:pPr>
            <w:r w:rsidRPr="003329E3">
              <w:rPr>
                <w:lang w:val="en-AU" w:eastAsia="en-AU"/>
              </w:rPr>
              <w:t> </w:t>
            </w:r>
          </w:p>
        </w:tc>
        <w:tc>
          <w:tcPr>
            <w:tcW w:w="2268" w:type="dxa"/>
            <w:tcBorders>
              <w:top w:val="nil"/>
              <w:left w:val="nil"/>
              <w:bottom w:val="single" w:sz="4" w:space="0" w:color="auto"/>
              <w:right w:val="single" w:sz="4" w:space="0" w:color="auto"/>
            </w:tcBorders>
            <w:hideMark/>
          </w:tcPr>
          <w:p w14:paraId="02784678"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nil"/>
            </w:tcBorders>
            <w:noWrap/>
            <w:hideMark/>
          </w:tcPr>
          <w:p w14:paraId="385D0DF5" w14:textId="2222C07A" w:rsidR="00AA7042" w:rsidRPr="003329E3" w:rsidRDefault="00AA7042" w:rsidP="00FF0EB0">
            <w:pPr>
              <w:pStyle w:val="TableText"/>
              <w:rPr>
                <w:lang w:val="en-AU" w:eastAsia="en-AU"/>
              </w:rPr>
            </w:pPr>
            <w:r w:rsidRPr="003329E3">
              <w:rPr>
                <w:lang w:val="en-AU" w:eastAsia="en-AU"/>
              </w:rPr>
              <w:t xml:space="preserve">Year 1: </w:t>
            </w:r>
            <w:r w:rsidR="00EE3179" w:rsidRPr="00EE3179">
              <w:rPr>
                <w:sz w:val="2"/>
                <w:highlight w:val="black"/>
                <w:lang w:val="en-AU" w:eastAsia="en-AU"/>
              </w:rPr>
              <w:t>redacted</w:t>
            </w:r>
            <w:r w:rsidRPr="003329E3">
              <w:rPr>
                <w:lang w:val="en-AU" w:eastAsia="en-AU"/>
              </w:rPr>
              <w:t>%</w:t>
            </w:r>
          </w:p>
          <w:p w14:paraId="64ED389C" w14:textId="464F54E8" w:rsidR="00AA7042" w:rsidRPr="003329E3" w:rsidRDefault="00AA7042" w:rsidP="00FF0EB0">
            <w:pPr>
              <w:pStyle w:val="TableText"/>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7BA192E2" w14:textId="7F1EA56C" w:rsidR="00AA7042" w:rsidRPr="003329E3" w:rsidRDefault="00AA7042" w:rsidP="00FF0EB0">
            <w:pPr>
              <w:pStyle w:val="TableText"/>
              <w:rPr>
                <w:lang w:val="en-AU" w:eastAsia="en-AU"/>
              </w:rPr>
            </w:pPr>
            <w:r w:rsidRPr="003329E3">
              <w:rPr>
                <w:lang w:val="en-AU" w:eastAsia="en-AU"/>
              </w:rPr>
              <w:t xml:space="preserve">Year 3: </w:t>
            </w:r>
            <w:r w:rsidR="00EE3179" w:rsidRPr="00EE3179">
              <w:rPr>
                <w:sz w:val="2"/>
                <w:highlight w:val="black"/>
                <w:lang w:val="en-AU" w:eastAsia="en-AU"/>
              </w:rPr>
              <w:t>redacted</w:t>
            </w:r>
            <w:r w:rsidRPr="003329E3">
              <w:rPr>
                <w:lang w:val="en-AU" w:eastAsia="en-AU"/>
              </w:rPr>
              <w:t>%</w:t>
            </w:r>
          </w:p>
          <w:p w14:paraId="008CDC9F" w14:textId="504AE032" w:rsidR="00AA7042" w:rsidRPr="003329E3" w:rsidRDefault="00AA7042" w:rsidP="00FF0EB0">
            <w:pPr>
              <w:pStyle w:val="TableText"/>
              <w:rPr>
                <w:lang w:val="en-AU" w:eastAsia="en-AU"/>
              </w:rPr>
            </w:pPr>
            <w:r w:rsidRPr="003329E3">
              <w:rPr>
                <w:lang w:val="en-AU" w:eastAsia="en-AU"/>
              </w:rPr>
              <w:t xml:space="preserve">Year 4: </w:t>
            </w:r>
            <w:r w:rsidR="00EE3179" w:rsidRPr="00EE3179">
              <w:rPr>
                <w:sz w:val="2"/>
                <w:highlight w:val="black"/>
                <w:lang w:val="en-AU" w:eastAsia="en-AU"/>
              </w:rPr>
              <w:t>redacted</w:t>
            </w:r>
            <w:r w:rsidRPr="003329E3">
              <w:rPr>
                <w:lang w:val="en-AU" w:eastAsia="en-AU"/>
              </w:rPr>
              <w:t>%</w:t>
            </w:r>
          </w:p>
          <w:p w14:paraId="36F85E42" w14:textId="6BC14C78" w:rsidR="00AA7042" w:rsidRPr="003329E3" w:rsidRDefault="00AA7042" w:rsidP="00FF0EB0">
            <w:pPr>
              <w:pStyle w:val="TableText"/>
              <w:rPr>
                <w:lang w:val="en-AU" w:eastAsia="en-AU"/>
              </w:rPr>
            </w:pPr>
            <w:r w:rsidRPr="003329E3">
              <w:rPr>
                <w:lang w:val="en-AU" w:eastAsia="en-AU"/>
              </w:rPr>
              <w:t xml:space="preserve">Year 5: </w:t>
            </w:r>
            <w:r w:rsidR="00EE3179" w:rsidRPr="00EE3179">
              <w:rPr>
                <w:sz w:val="2"/>
                <w:highlight w:val="black"/>
                <w:lang w:val="en-AU" w:eastAsia="en-AU"/>
              </w:rPr>
              <w:t>redacted</w:t>
            </w:r>
            <w:r w:rsidRPr="003329E3">
              <w:rPr>
                <w:lang w:val="en-AU" w:eastAsia="en-AU"/>
              </w:rPr>
              <w:t>%</w:t>
            </w:r>
          </w:p>
          <w:p w14:paraId="5B340F35" w14:textId="0F61C362" w:rsidR="00543AEB" w:rsidRPr="003329E3" w:rsidRDefault="00AA7042" w:rsidP="003329E3">
            <w:pPr>
              <w:pStyle w:val="TableText"/>
              <w:rPr>
                <w:lang w:eastAsia="en-AU"/>
              </w:rPr>
            </w:pPr>
            <w:r w:rsidRPr="003329E3">
              <w:rPr>
                <w:lang w:val="en-AU" w:eastAsia="en-AU"/>
              </w:rPr>
              <w:t xml:space="preserve">Year 6: </w:t>
            </w:r>
            <w:r w:rsidR="00EE3179" w:rsidRPr="00EE3179">
              <w:rPr>
                <w:sz w:val="2"/>
                <w:highlight w:val="black"/>
                <w:lang w:val="en-AU" w:eastAsia="en-AU"/>
              </w:rPr>
              <w:t>redacted</w:t>
            </w:r>
            <w:r w:rsidRPr="003329E3">
              <w:rPr>
                <w:lang w:val="en-AU" w:eastAsia="en-AU"/>
              </w:rPr>
              <w:t>%</w:t>
            </w:r>
          </w:p>
        </w:tc>
        <w:tc>
          <w:tcPr>
            <w:tcW w:w="1728" w:type="dxa"/>
            <w:tcBorders>
              <w:top w:val="nil"/>
              <w:left w:val="single" w:sz="4" w:space="0" w:color="auto"/>
              <w:bottom w:val="single" w:sz="4" w:space="0" w:color="auto"/>
              <w:right w:val="single" w:sz="4" w:space="0" w:color="auto"/>
            </w:tcBorders>
            <w:noWrap/>
            <w:hideMark/>
          </w:tcPr>
          <w:p w14:paraId="77384523" w14:textId="77777777" w:rsidR="00543AEB" w:rsidRPr="003329E3" w:rsidRDefault="00543AEB" w:rsidP="003329E3">
            <w:pPr>
              <w:pStyle w:val="TableText"/>
              <w:rPr>
                <w:lang w:eastAsia="en-AU"/>
              </w:rPr>
            </w:pPr>
            <w:r w:rsidRPr="003329E3">
              <w:rPr>
                <w:lang w:val="en-AU" w:eastAsia="en-AU"/>
              </w:rPr>
              <w:t>MSD assumption</w:t>
            </w:r>
          </w:p>
        </w:tc>
      </w:tr>
      <w:tr w:rsidR="00CF781D" w:rsidRPr="00942FDE" w14:paraId="5D0A816F"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0A5FD0" w14:textId="6F3686B1" w:rsidR="00543AEB" w:rsidRPr="003329E3" w:rsidRDefault="0012529A" w:rsidP="003329E3">
            <w:pPr>
              <w:pStyle w:val="In-tableHeading"/>
              <w:rPr>
                <w:b w:val="0"/>
                <w:lang w:eastAsia="en-AU"/>
              </w:rPr>
            </w:pPr>
            <w:r w:rsidRPr="003329E3">
              <w:rPr>
                <w:lang w:val="en-AU" w:eastAsia="en-AU"/>
              </w:rPr>
              <w:t>Eligibility</w:t>
            </w:r>
          </w:p>
        </w:tc>
      </w:tr>
      <w:tr w:rsidR="009E0839" w:rsidRPr="00942FDE" w14:paraId="0BACFBAF" w14:textId="77777777" w:rsidTr="009E0839">
        <w:trPr>
          <w:trHeight w:val="124"/>
        </w:trPr>
        <w:tc>
          <w:tcPr>
            <w:tcW w:w="2684" w:type="dxa"/>
            <w:tcBorders>
              <w:top w:val="nil"/>
              <w:left w:val="single" w:sz="4" w:space="0" w:color="auto"/>
              <w:bottom w:val="single" w:sz="4" w:space="0" w:color="auto"/>
              <w:right w:val="single" w:sz="4" w:space="0" w:color="auto"/>
            </w:tcBorders>
            <w:noWrap/>
            <w:hideMark/>
          </w:tcPr>
          <w:p w14:paraId="7714551D" w14:textId="77777777" w:rsidR="00543AEB" w:rsidRPr="003329E3" w:rsidRDefault="00543AEB" w:rsidP="003329E3">
            <w:pPr>
              <w:pStyle w:val="TableText"/>
              <w:rPr>
                <w:lang w:eastAsia="en-AU"/>
              </w:rPr>
            </w:pPr>
            <w:r w:rsidRPr="003329E3">
              <w:rPr>
                <w:lang w:val="en-AU" w:eastAsia="en-AU"/>
              </w:rPr>
              <w:t>Proportion who are ECOG PS 0-1</w:t>
            </w:r>
          </w:p>
        </w:tc>
        <w:tc>
          <w:tcPr>
            <w:tcW w:w="1275" w:type="dxa"/>
            <w:tcBorders>
              <w:top w:val="nil"/>
              <w:left w:val="nil"/>
              <w:bottom w:val="single" w:sz="4" w:space="0" w:color="auto"/>
              <w:right w:val="single" w:sz="4" w:space="0" w:color="auto"/>
            </w:tcBorders>
            <w:noWrap/>
            <w:hideMark/>
          </w:tcPr>
          <w:p w14:paraId="621238E9" w14:textId="77777777" w:rsidR="00543AEB" w:rsidRPr="003329E3" w:rsidRDefault="00543AEB" w:rsidP="003329E3">
            <w:pPr>
              <w:pStyle w:val="TableText"/>
              <w:rPr>
                <w:bCs w:val="0"/>
                <w:lang w:eastAsia="en-AU"/>
              </w:rPr>
            </w:pPr>
            <w:r w:rsidRPr="003329E3">
              <w:rPr>
                <w:lang w:val="en-AU" w:eastAsia="en-AU"/>
              </w:rPr>
              <w:t> </w:t>
            </w:r>
          </w:p>
        </w:tc>
        <w:tc>
          <w:tcPr>
            <w:tcW w:w="2268" w:type="dxa"/>
            <w:tcBorders>
              <w:top w:val="nil"/>
              <w:left w:val="nil"/>
              <w:bottom w:val="single" w:sz="4" w:space="0" w:color="auto"/>
              <w:right w:val="single" w:sz="4" w:space="0" w:color="auto"/>
            </w:tcBorders>
            <w:noWrap/>
            <w:hideMark/>
          </w:tcPr>
          <w:p w14:paraId="701E3AC1" w14:textId="77777777" w:rsidR="00543AEB" w:rsidRPr="003329E3" w:rsidRDefault="00543AEB" w:rsidP="003329E3">
            <w:pPr>
              <w:pStyle w:val="TableText"/>
              <w:rPr>
                <w:bCs w:val="0"/>
                <w:lang w:eastAsia="en-AU"/>
              </w:rPr>
            </w:pPr>
            <w:r w:rsidRPr="003329E3">
              <w:rPr>
                <w:lang w:val="en-AU" w:eastAsia="en-AU"/>
              </w:rPr>
              <w:t> </w:t>
            </w:r>
          </w:p>
        </w:tc>
        <w:tc>
          <w:tcPr>
            <w:tcW w:w="1395" w:type="dxa"/>
            <w:tcBorders>
              <w:top w:val="nil"/>
              <w:left w:val="nil"/>
              <w:bottom w:val="single" w:sz="4" w:space="0" w:color="auto"/>
              <w:right w:val="single" w:sz="4" w:space="0" w:color="auto"/>
            </w:tcBorders>
            <w:noWrap/>
            <w:hideMark/>
          </w:tcPr>
          <w:p w14:paraId="52C0DE78" w14:textId="44ACC913"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4C239236" w14:textId="77777777" w:rsidR="00543AEB" w:rsidRPr="003329E3" w:rsidRDefault="00543AEB" w:rsidP="003329E3">
            <w:pPr>
              <w:pStyle w:val="TableText"/>
              <w:rPr>
                <w:lang w:eastAsia="en-AU"/>
              </w:rPr>
            </w:pPr>
            <w:r w:rsidRPr="003329E3">
              <w:rPr>
                <w:lang w:val="en-AU" w:eastAsia="en-AU"/>
              </w:rPr>
              <w:t>MSD assumption</w:t>
            </w:r>
          </w:p>
        </w:tc>
      </w:tr>
      <w:tr w:rsidR="0012529A" w:rsidRPr="00942FDE" w14:paraId="50E25F69" w14:textId="77777777" w:rsidTr="003329E3">
        <w:trPr>
          <w:trHeight w:val="60"/>
        </w:trPr>
        <w:tc>
          <w:tcPr>
            <w:tcW w:w="935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0C4BBEC6" w14:textId="7FB9ED98" w:rsidR="0012529A" w:rsidRPr="003329E3" w:rsidRDefault="0012529A" w:rsidP="003329E3">
            <w:pPr>
              <w:pStyle w:val="In-tableHeading"/>
              <w:rPr>
                <w:lang w:val="en-AU" w:eastAsia="en-AU"/>
              </w:rPr>
            </w:pPr>
            <w:r w:rsidRPr="003329E3">
              <w:rPr>
                <w:lang w:val="en-AU" w:eastAsia="en-AU"/>
              </w:rPr>
              <w:t>Treatment</w:t>
            </w:r>
          </w:p>
        </w:tc>
      </w:tr>
      <w:tr w:rsidR="009E0839" w:rsidRPr="00942FDE" w14:paraId="1273A22B"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65F8A36C" w14:textId="77777777" w:rsidR="00543AEB" w:rsidRPr="003329E3" w:rsidRDefault="00543AEB" w:rsidP="003329E3">
            <w:pPr>
              <w:pStyle w:val="TableText"/>
              <w:rPr>
                <w:lang w:eastAsia="en-AU"/>
              </w:rPr>
            </w:pPr>
            <w:r w:rsidRPr="003329E3">
              <w:rPr>
                <w:lang w:val="en-AU" w:eastAsia="en-AU"/>
              </w:rPr>
              <w:t>Peak PD-(L)1 Class share</w:t>
            </w:r>
          </w:p>
        </w:tc>
        <w:tc>
          <w:tcPr>
            <w:tcW w:w="1275" w:type="dxa"/>
            <w:tcBorders>
              <w:top w:val="nil"/>
              <w:left w:val="nil"/>
              <w:bottom w:val="single" w:sz="4" w:space="0" w:color="auto"/>
              <w:right w:val="single" w:sz="4" w:space="0" w:color="auto"/>
            </w:tcBorders>
            <w:noWrap/>
            <w:hideMark/>
          </w:tcPr>
          <w:p w14:paraId="0EA25CB3" w14:textId="347DA68C"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2268" w:type="dxa"/>
            <w:tcBorders>
              <w:top w:val="nil"/>
              <w:left w:val="nil"/>
              <w:bottom w:val="single" w:sz="4" w:space="0" w:color="auto"/>
              <w:right w:val="single" w:sz="4" w:space="0" w:color="auto"/>
            </w:tcBorders>
            <w:hideMark/>
          </w:tcPr>
          <w:p w14:paraId="05CAF92D"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hideMark/>
          </w:tcPr>
          <w:p w14:paraId="56C5E506" w14:textId="4BF1AECF"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00F0016F" w14:textId="77777777" w:rsidR="00543AEB" w:rsidRPr="003329E3" w:rsidRDefault="00543AEB" w:rsidP="003329E3">
            <w:pPr>
              <w:pStyle w:val="TableText"/>
              <w:rPr>
                <w:lang w:eastAsia="en-AU"/>
              </w:rPr>
            </w:pPr>
            <w:r w:rsidRPr="003329E3">
              <w:rPr>
                <w:lang w:val="en-AU" w:eastAsia="en-AU"/>
              </w:rPr>
              <w:t>MSD assumption</w:t>
            </w:r>
          </w:p>
        </w:tc>
      </w:tr>
      <w:tr w:rsidR="009E0839" w:rsidRPr="00942FDE" w14:paraId="3D4C076C"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792110DA" w14:textId="77777777" w:rsidR="00543AEB" w:rsidRPr="003329E3" w:rsidRDefault="00543AEB" w:rsidP="003329E3">
            <w:pPr>
              <w:pStyle w:val="TableText"/>
              <w:rPr>
                <w:lang w:eastAsia="en-AU"/>
              </w:rPr>
            </w:pPr>
            <w:r w:rsidRPr="003329E3">
              <w:rPr>
                <w:lang w:val="en-AU" w:eastAsia="en-AU"/>
              </w:rPr>
              <w:t>Peak brand share</w:t>
            </w:r>
          </w:p>
        </w:tc>
        <w:tc>
          <w:tcPr>
            <w:tcW w:w="1275" w:type="dxa"/>
            <w:tcBorders>
              <w:top w:val="nil"/>
              <w:left w:val="nil"/>
              <w:bottom w:val="single" w:sz="4" w:space="0" w:color="auto"/>
              <w:right w:val="single" w:sz="4" w:space="0" w:color="auto"/>
            </w:tcBorders>
            <w:noWrap/>
            <w:hideMark/>
          </w:tcPr>
          <w:p w14:paraId="0490809C" w14:textId="5D0535AA"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2268" w:type="dxa"/>
            <w:tcBorders>
              <w:top w:val="nil"/>
              <w:left w:val="nil"/>
              <w:bottom w:val="single" w:sz="4" w:space="0" w:color="auto"/>
              <w:right w:val="single" w:sz="4" w:space="0" w:color="auto"/>
            </w:tcBorders>
            <w:hideMark/>
          </w:tcPr>
          <w:p w14:paraId="36A290DA"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single" w:sz="4" w:space="0" w:color="auto"/>
            </w:tcBorders>
            <w:hideMark/>
          </w:tcPr>
          <w:p w14:paraId="159BCD2B" w14:textId="19174F87"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151AB986" w14:textId="77777777" w:rsidR="00543AEB" w:rsidRPr="003329E3" w:rsidRDefault="00543AEB" w:rsidP="003329E3">
            <w:pPr>
              <w:pStyle w:val="TableText"/>
              <w:rPr>
                <w:lang w:eastAsia="en-AU"/>
              </w:rPr>
            </w:pPr>
            <w:r w:rsidRPr="003329E3">
              <w:rPr>
                <w:lang w:val="en-AU" w:eastAsia="en-AU"/>
              </w:rPr>
              <w:t>MSD assumption</w:t>
            </w:r>
          </w:p>
        </w:tc>
      </w:tr>
      <w:tr w:rsidR="009538E7" w:rsidRPr="00942FDE" w14:paraId="302D3F66" w14:textId="77777777" w:rsidTr="003329E3">
        <w:trPr>
          <w:trHeight w:val="60"/>
        </w:trPr>
        <w:tc>
          <w:tcPr>
            <w:tcW w:w="2684" w:type="dxa"/>
            <w:tcBorders>
              <w:top w:val="nil"/>
              <w:left w:val="single" w:sz="4" w:space="0" w:color="auto"/>
              <w:bottom w:val="single" w:sz="4" w:space="0" w:color="auto"/>
              <w:right w:val="single" w:sz="4" w:space="0" w:color="auto"/>
            </w:tcBorders>
            <w:noWrap/>
          </w:tcPr>
          <w:p w14:paraId="0116D20B" w14:textId="453FBAC1" w:rsidR="009538E7" w:rsidRPr="003329E3" w:rsidRDefault="009538E7" w:rsidP="009538E7">
            <w:pPr>
              <w:pStyle w:val="TableText"/>
              <w:rPr>
                <w:lang w:val="en-AU" w:eastAsia="en-AU"/>
              </w:rPr>
            </w:pPr>
            <w:r w:rsidRPr="003329E3">
              <w:rPr>
                <w:lang w:val="en-AU" w:eastAsia="en-AU"/>
              </w:rPr>
              <w:t>Treatment uptake rate</w:t>
            </w:r>
          </w:p>
        </w:tc>
        <w:tc>
          <w:tcPr>
            <w:tcW w:w="1275" w:type="dxa"/>
            <w:tcBorders>
              <w:top w:val="nil"/>
              <w:left w:val="nil"/>
              <w:bottom w:val="single" w:sz="4" w:space="0" w:color="auto"/>
              <w:right w:val="single" w:sz="4" w:space="0" w:color="auto"/>
            </w:tcBorders>
          </w:tcPr>
          <w:p w14:paraId="6384A7E4" w14:textId="3327FBB2" w:rsidR="009538E7" w:rsidRPr="003329E3" w:rsidRDefault="00EE3179" w:rsidP="009538E7">
            <w:pPr>
              <w:pStyle w:val="TableText"/>
              <w:rPr>
                <w:i/>
                <w:lang w:val="en-AU" w:eastAsia="en-AU"/>
              </w:rPr>
            </w:pPr>
            <w:r w:rsidRPr="00EE3179">
              <w:rPr>
                <w:sz w:val="2"/>
                <w:highlight w:val="black"/>
                <w:lang w:val="en-AU" w:eastAsia="en-AU"/>
              </w:rPr>
              <w:t>redacted</w:t>
            </w:r>
            <w:r w:rsidR="009538E7" w:rsidRPr="003329E3">
              <w:rPr>
                <w:lang w:val="en-AU" w:eastAsia="en-AU"/>
              </w:rPr>
              <w:t>%</w:t>
            </w:r>
          </w:p>
        </w:tc>
        <w:tc>
          <w:tcPr>
            <w:tcW w:w="2268" w:type="dxa"/>
            <w:tcBorders>
              <w:top w:val="nil"/>
              <w:left w:val="nil"/>
              <w:bottom w:val="single" w:sz="4" w:space="0" w:color="auto"/>
              <w:right w:val="single" w:sz="4" w:space="0" w:color="auto"/>
            </w:tcBorders>
          </w:tcPr>
          <w:p w14:paraId="7329C2FF" w14:textId="5C507052" w:rsidR="009538E7" w:rsidRPr="003329E3" w:rsidRDefault="009538E7" w:rsidP="009538E7">
            <w:pPr>
              <w:pStyle w:val="TableText"/>
              <w:rPr>
                <w:lang w:val="en-AU"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tcPr>
          <w:p w14:paraId="242AAEE5" w14:textId="49946D3A" w:rsidR="009538E7" w:rsidRPr="003329E3" w:rsidRDefault="00EE3179" w:rsidP="009538E7">
            <w:pPr>
              <w:pStyle w:val="TableText"/>
              <w:rPr>
                <w:lang w:val="en-AU" w:eastAsia="en-AU"/>
              </w:rPr>
            </w:pPr>
            <w:r w:rsidRPr="00EE3179">
              <w:rPr>
                <w:sz w:val="2"/>
                <w:highlight w:val="black"/>
                <w:lang w:val="en-AU" w:eastAsia="en-AU"/>
              </w:rPr>
              <w:t>redacted</w:t>
            </w:r>
            <w:r w:rsidR="009538E7" w:rsidRPr="003329E3">
              <w:rPr>
                <w:lang w:val="en-AU" w:eastAsia="en-AU"/>
              </w:rPr>
              <w:t>%</w:t>
            </w:r>
          </w:p>
        </w:tc>
        <w:tc>
          <w:tcPr>
            <w:tcW w:w="1728" w:type="dxa"/>
            <w:tcBorders>
              <w:top w:val="nil"/>
              <w:left w:val="nil"/>
              <w:bottom w:val="single" w:sz="4" w:space="0" w:color="auto"/>
              <w:right w:val="single" w:sz="4" w:space="0" w:color="auto"/>
            </w:tcBorders>
          </w:tcPr>
          <w:p w14:paraId="14843D38" w14:textId="20CB8590" w:rsidR="009538E7" w:rsidRPr="003329E3" w:rsidRDefault="009538E7" w:rsidP="009538E7">
            <w:pPr>
              <w:pStyle w:val="TableText"/>
              <w:rPr>
                <w:lang w:val="en-AU" w:eastAsia="en-AU"/>
              </w:rPr>
            </w:pPr>
            <w:r w:rsidRPr="003329E3">
              <w:rPr>
                <w:lang w:val="en-AU" w:eastAsia="en-AU"/>
              </w:rPr>
              <w:t>MSD assumption</w:t>
            </w:r>
          </w:p>
        </w:tc>
      </w:tr>
      <w:tr w:rsidR="009E0839" w:rsidRPr="00942FDE" w14:paraId="1252C3AB" w14:textId="77777777" w:rsidTr="003329E3">
        <w:trPr>
          <w:trHeight w:val="60"/>
        </w:trPr>
        <w:tc>
          <w:tcPr>
            <w:tcW w:w="2684" w:type="dxa"/>
            <w:tcBorders>
              <w:top w:val="nil"/>
              <w:left w:val="single" w:sz="4" w:space="0" w:color="auto"/>
              <w:bottom w:val="single" w:sz="4" w:space="0" w:color="auto"/>
              <w:right w:val="single" w:sz="4" w:space="0" w:color="auto"/>
            </w:tcBorders>
            <w:noWrap/>
          </w:tcPr>
          <w:p w14:paraId="3C4A716A" w14:textId="1B2E01FF" w:rsidR="009E0839" w:rsidRPr="003329E3" w:rsidRDefault="009E0839" w:rsidP="009E0839">
            <w:pPr>
              <w:pStyle w:val="TableText"/>
              <w:rPr>
                <w:lang w:val="en-AU" w:eastAsia="en-AU"/>
              </w:rPr>
            </w:pPr>
            <w:r w:rsidRPr="003329E3">
              <w:rPr>
                <w:lang w:val="en-AU" w:eastAsia="en-AU"/>
              </w:rPr>
              <w:t>Time on treatment (ToT)</w:t>
            </w:r>
          </w:p>
        </w:tc>
        <w:tc>
          <w:tcPr>
            <w:tcW w:w="1275" w:type="dxa"/>
            <w:tcBorders>
              <w:top w:val="nil"/>
              <w:left w:val="nil"/>
              <w:bottom w:val="single" w:sz="4" w:space="0" w:color="auto"/>
              <w:right w:val="single" w:sz="4" w:space="0" w:color="auto"/>
            </w:tcBorders>
          </w:tcPr>
          <w:p w14:paraId="0EEDBA97" w14:textId="4F0F49E2" w:rsidR="009E0839" w:rsidRPr="00950BD4" w:rsidRDefault="009E0839" w:rsidP="009E0839">
            <w:pPr>
              <w:pStyle w:val="TableText"/>
              <w:rPr>
                <w:highlight w:val="darkGray"/>
                <w:lang w:val="en-AU" w:eastAsia="en-AU"/>
              </w:rPr>
            </w:pPr>
            <w:r w:rsidRPr="00AB606A">
              <w:rPr>
                <w:i/>
                <w:lang w:val="en-AU" w:eastAsia="en-AU"/>
              </w:rPr>
              <w:t>9.9 months</w:t>
            </w:r>
            <w:r w:rsidRPr="00AB606A">
              <w:rPr>
                <w:i/>
                <w:iCs/>
                <w:lang w:val="en-AU" w:eastAsia="en-AU"/>
              </w:rPr>
              <w:t xml:space="preserve"> (</w:t>
            </w:r>
            <w:r w:rsidRPr="00AB606A">
              <w:rPr>
                <w:i/>
                <w:lang w:val="en-AU" w:eastAsia="en-AU"/>
              </w:rPr>
              <w:t>42.9 weeks</w:t>
            </w:r>
            <w:r w:rsidRPr="00AB606A">
              <w:rPr>
                <w:i/>
                <w:iCs/>
                <w:lang w:val="en-AU" w:eastAsia="en-AU"/>
              </w:rPr>
              <w:t>)</w:t>
            </w:r>
          </w:p>
        </w:tc>
        <w:tc>
          <w:tcPr>
            <w:tcW w:w="2268" w:type="dxa"/>
            <w:tcBorders>
              <w:top w:val="nil"/>
              <w:left w:val="nil"/>
              <w:bottom w:val="single" w:sz="4" w:space="0" w:color="auto"/>
              <w:right w:val="single" w:sz="4" w:space="0" w:color="auto"/>
            </w:tcBorders>
          </w:tcPr>
          <w:p w14:paraId="511BE67B" w14:textId="1892506D" w:rsidR="009E0839" w:rsidRPr="003329E3" w:rsidRDefault="009E0839" w:rsidP="009E0839">
            <w:pPr>
              <w:pStyle w:val="TableText"/>
              <w:rPr>
                <w:lang w:val="en-AU"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tcPr>
          <w:p w14:paraId="3665DC4B" w14:textId="40241999" w:rsidR="009E0839" w:rsidRPr="000F2C04" w:rsidRDefault="009E0839" w:rsidP="009E0839">
            <w:pPr>
              <w:pStyle w:val="TableText"/>
              <w:rPr>
                <w:highlight w:val="yellow"/>
                <w:lang w:val="en-AU" w:eastAsia="en-AU"/>
              </w:rPr>
            </w:pPr>
            <w:r w:rsidRPr="001E62C2">
              <w:rPr>
                <w:lang w:val="en-AU" w:eastAsia="en-AU"/>
              </w:rPr>
              <w:t>22.75 weeks</w:t>
            </w:r>
          </w:p>
        </w:tc>
        <w:tc>
          <w:tcPr>
            <w:tcW w:w="1728" w:type="dxa"/>
            <w:tcBorders>
              <w:top w:val="nil"/>
              <w:left w:val="nil"/>
              <w:bottom w:val="single" w:sz="4" w:space="0" w:color="auto"/>
              <w:right w:val="single" w:sz="4" w:space="0" w:color="auto"/>
            </w:tcBorders>
          </w:tcPr>
          <w:p w14:paraId="7CC0FA64" w14:textId="43F6DEAB" w:rsidR="009E0839" w:rsidRPr="003329E3" w:rsidRDefault="009E0839" w:rsidP="009E0839">
            <w:pPr>
              <w:pStyle w:val="TableText"/>
              <w:rPr>
                <w:lang w:val="en-AU" w:eastAsia="en-AU"/>
              </w:rPr>
            </w:pPr>
            <w:r w:rsidRPr="003329E3">
              <w:rPr>
                <w:lang w:val="en-AU" w:eastAsia="en-AU"/>
              </w:rPr>
              <w:t>KN581 Pricing Package</w:t>
            </w:r>
          </w:p>
        </w:tc>
      </w:tr>
      <w:tr w:rsidR="009E0839" w:rsidRPr="00942FDE" w14:paraId="59977995"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4E7510C3" w14:textId="77777777" w:rsidR="00543AEB" w:rsidRPr="003329E3" w:rsidRDefault="00543AEB" w:rsidP="003329E3">
            <w:pPr>
              <w:pStyle w:val="TableText"/>
              <w:rPr>
                <w:lang w:eastAsia="en-AU"/>
              </w:rPr>
            </w:pPr>
            <w:r w:rsidRPr="003329E3">
              <w:rPr>
                <w:lang w:val="en-AU" w:eastAsia="en-AU"/>
              </w:rPr>
              <w:t>Dosage Regimen</w:t>
            </w:r>
          </w:p>
        </w:tc>
        <w:tc>
          <w:tcPr>
            <w:tcW w:w="1275" w:type="dxa"/>
            <w:tcBorders>
              <w:top w:val="nil"/>
              <w:left w:val="nil"/>
              <w:bottom w:val="single" w:sz="4" w:space="0" w:color="auto"/>
              <w:right w:val="single" w:sz="4" w:space="0" w:color="auto"/>
            </w:tcBorders>
            <w:noWrap/>
            <w:hideMark/>
          </w:tcPr>
          <w:p w14:paraId="7C10E213" w14:textId="6D664418" w:rsidR="00543AEB" w:rsidRPr="003329E3" w:rsidRDefault="00543AEB" w:rsidP="003329E3">
            <w:pPr>
              <w:pStyle w:val="TableText"/>
              <w:rPr>
                <w:i/>
                <w:iCs/>
                <w:lang w:eastAsia="en-AU"/>
              </w:rPr>
            </w:pPr>
          </w:p>
        </w:tc>
        <w:tc>
          <w:tcPr>
            <w:tcW w:w="2268" w:type="dxa"/>
            <w:tcBorders>
              <w:top w:val="nil"/>
              <w:left w:val="nil"/>
              <w:bottom w:val="single" w:sz="4" w:space="0" w:color="auto"/>
              <w:right w:val="single" w:sz="4" w:space="0" w:color="auto"/>
            </w:tcBorders>
            <w:hideMark/>
          </w:tcPr>
          <w:p w14:paraId="2EBDFFEB"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single" w:sz="4" w:space="0" w:color="auto"/>
            </w:tcBorders>
            <w:noWrap/>
            <w:hideMark/>
          </w:tcPr>
          <w:p w14:paraId="4A0FAE84" w14:textId="77777777" w:rsidR="00543AEB" w:rsidRPr="003329E3" w:rsidRDefault="00543AEB" w:rsidP="003329E3">
            <w:pPr>
              <w:pStyle w:val="TableText"/>
              <w:rPr>
                <w:lang w:eastAsia="en-AU"/>
              </w:rPr>
            </w:pPr>
            <w:r w:rsidRPr="003329E3">
              <w:rPr>
                <w:lang w:val="en-AU" w:eastAsia="en-AU"/>
              </w:rPr>
              <w:t>200 mg Q3W</w:t>
            </w:r>
          </w:p>
        </w:tc>
        <w:tc>
          <w:tcPr>
            <w:tcW w:w="1728" w:type="dxa"/>
            <w:tcBorders>
              <w:top w:val="nil"/>
              <w:left w:val="nil"/>
              <w:bottom w:val="single" w:sz="4" w:space="0" w:color="auto"/>
              <w:right w:val="single" w:sz="4" w:space="0" w:color="auto"/>
            </w:tcBorders>
            <w:hideMark/>
          </w:tcPr>
          <w:p w14:paraId="56A6D71E" w14:textId="77777777" w:rsidR="00543AEB" w:rsidRPr="003329E3" w:rsidRDefault="00543AEB" w:rsidP="003329E3">
            <w:pPr>
              <w:pStyle w:val="TableText"/>
              <w:rPr>
                <w:lang w:eastAsia="en-AU"/>
              </w:rPr>
            </w:pPr>
            <w:r w:rsidRPr="003329E3">
              <w:rPr>
                <w:lang w:val="en-AU" w:eastAsia="en-AU"/>
              </w:rPr>
              <w:t>MSD assumption</w:t>
            </w:r>
          </w:p>
        </w:tc>
      </w:tr>
    </w:tbl>
    <w:p w14:paraId="0FF71F13" w14:textId="293826A2" w:rsidR="005E59CB" w:rsidRPr="00942FDE" w:rsidRDefault="005E59CB" w:rsidP="00FF0EB0">
      <w:pPr>
        <w:pStyle w:val="TableFigureFooter"/>
      </w:pPr>
      <w:r w:rsidRPr="00942FDE">
        <w:t>Source: Utilisation and cost model for the July 2025 ‘Pembro_Utilisation_Cost_Model_30MAY2025_circ.xlsx’ (version 30 May 2025), sheets ‘6. Patients - T3a’.</w:t>
      </w:r>
    </w:p>
    <w:p w14:paraId="473B2913" w14:textId="5D8E34AF" w:rsidR="00294F8E" w:rsidRPr="003329E3" w:rsidRDefault="005E59CB" w:rsidP="00FF0EB0">
      <w:pPr>
        <w:pStyle w:val="TableFigureFooter"/>
        <w:rPr>
          <w:rFonts w:eastAsiaTheme="minorHAnsi"/>
        </w:rPr>
      </w:pPr>
      <w:r w:rsidRPr="003329E3">
        <w:t>Utilisation and cost model for the December 2025 resubmission (version 10 Oct 2025). ‘13. UCM_MSD Multicancer_Removal of OIAL’.</w:t>
      </w:r>
    </w:p>
    <w:p w14:paraId="3345FDAF" w14:textId="77777777" w:rsidR="009E0839" w:rsidRPr="00942FDE" w:rsidRDefault="009E0839" w:rsidP="00FF0EB0">
      <w:pPr>
        <w:pStyle w:val="TableFigureFooter"/>
        <w:rPr>
          <w:rFonts w:eastAsiaTheme="minorHAnsi"/>
        </w:rPr>
      </w:pPr>
    </w:p>
    <w:p w14:paraId="4D3D9E23" w14:textId="1C837E5B" w:rsidR="001703A6" w:rsidRPr="003329E3" w:rsidRDefault="001703A6" w:rsidP="003329E3">
      <w:pPr>
        <w:pStyle w:val="TableFigureFooter"/>
        <w:rPr>
          <w:szCs w:val="18"/>
        </w:rPr>
      </w:pPr>
      <w:r w:rsidRPr="003329E3">
        <w:rPr>
          <w:i/>
          <w:iCs/>
          <w:szCs w:val="18"/>
        </w:rPr>
        <w:t>The redacted values correspond to the following ranges:</w:t>
      </w:r>
      <w:r w:rsidR="00FA7252">
        <w:rPr>
          <w:i/>
          <w:iCs/>
          <w:szCs w:val="18"/>
        </w:rPr>
        <w:t xml:space="preserve"> </w:t>
      </w:r>
    </w:p>
    <w:p w14:paraId="4FE88B5E" w14:textId="395CF996" w:rsidR="001703A6" w:rsidRPr="003329E3" w:rsidRDefault="001703A6" w:rsidP="003329E3">
      <w:pPr>
        <w:pStyle w:val="TableFigureFooter"/>
        <w:rPr>
          <w:szCs w:val="18"/>
        </w:rPr>
      </w:pPr>
      <w:r w:rsidRPr="003329E3">
        <w:rPr>
          <w:i/>
          <w:iCs/>
          <w:szCs w:val="18"/>
          <w:vertAlign w:val="superscript"/>
        </w:rPr>
        <w:t>1</w:t>
      </w:r>
      <w:r w:rsidRPr="003329E3">
        <w:rPr>
          <w:i/>
          <w:iCs/>
          <w:szCs w:val="18"/>
        </w:rPr>
        <w:t> </w:t>
      </w:r>
      <w:r w:rsidR="00F6145D" w:rsidRPr="003329E3">
        <w:rPr>
          <w:i/>
          <w:iCs/>
          <w:szCs w:val="18"/>
        </w:rPr>
        <w:t xml:space="preserve">&lt; </w:t>
      </w:r>
      <w:r w:rsidRPr="003329E3">
        <w:rPr>
          <w:szCs w:val="18"/>
        </w:rPr>
        <w:t>500</w:t>
      </w:r>
    </w:p>
    <w:p w14:paraId="5861B26B" w14:textId="2EB63CA5" w:rsidR="00294F8E" w:rsidRPr="003329E3" w:rsidRDefault="00294F8E" w:rsidP="003329E3">
      <w:pPr>
        <w:pStyle w:val="TableFigureHeading"/>
        <w:rPr>
          <w:bCs w:val="0"/>
          <w:szCs w:val="2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34</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Endometrial Comparison of the key inputs and assumptions for the July 2025 vs resubmission</w:t>
      </w:r>
    </w:p>
    <w:tbl>
      <w:tblPr>
        <w:tblW w:w="0" w:type="auto"/>
        <w:tblLook w:val="04A0" w:firstRow="1" w:lastRow="0" w:firstColumn="1" w:lastColumn="0" w:noHBand="0" w:noVBand="1"/>
      </w:tblPr>
      <w:tblGrid>
        <w:gridCol w:w="3197"/>
        <w:gridCol w:w="1119"/>
        <w:gridCol w:w="1511"/>
        <w:gridCol w:w="1183"/>
        <w:gridCol w:w="1949"/>
      </w:tblGrid>
      <w:tr w:rsidR="00DF5EDE" w:rsidRPr="00942FDE" w14:paraId="206B17DD" w14:textId="77777777" w:rsidTr="003329E3">
        <w:trPr>
          <w:trHeight w:val="60"/>
        </w:trPr>
        <w:tc>
          <w:tcPr>
            <w:tcW w:w="0" w:type="auto"/>
            <w:tcBorders>
              <w:top w:val="single" w:sz="4" w:space="0" w:color="auto"/>
              <w:left w:val="single" w:sz="4" w:space="0" w:color="auto"/>
              <w:bottom w:val="single" w:sz="4" w:space="0" w:color="auto"/>
              <w:right w:val="nil"/>
            </w:tcBorders>
            <w:shd w:val="clear" w:color="auto" w:fill="D1D1D1" w:themeFill="background2" w:themeFillShade="E6"/>
            <w:noWrap/>
            <w:hideMark/>
          </w:tcPr>
          <w:p w14:paraId="6237B238" w14:textId="6EB929CB" w:rsidR="001D60E8"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Cervical Cancer (KN826)</w:t>
            </w:r>
          </w:p>
        </w:tc>
        <w:tc>
          <w:tcPr>
            <w:tcW w:w="0" w:type="auto"/>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DBCFF6A" w14:textId="77777777" w:rsidR="001D60E8" w:rsidRPr="003329E3" w:rsidRDefault="001D60E8" w:rsidP="003329E3">
            <w:pPr>
              <w:pStyle w:val="In-tableHeading"/>
              <w:rPr>
                <w:bCs/>
                <w:lang w:eastAsia="en-AU"/>
              </w:rPr>
            </w:pPr>
            <w:r w:rsidRPr="003329E3">
              <w:rPr>
                <w:bCs/>
                <w:lang w:val="en-AU" w:eastAsia="en-AU"/>
              </w:rPr>
              <w:t>July Submission</w:t>
            </w:r>
          </w:p>
        </w:tc>
        <w:tc>
          <w:tcPr>
            <w:tcW w:w="0" w:type="auto"/>
            <w:gridSpan w:val="2"/>
            <w:tcBorders>
              <w:top w:val="single" w:sz="4" w:space="0" w:color="auto"/>
              <w:left w:val="nil"/>
              <w:bottom w:val="single" w:sz="4" w:space="0" w:color="auto"/>
              <w:right w:val="single" w:sz="4" w:space="0" w:color="auto"/>
            </w:tcBorders>
            <w:shd w:val="clear" w:color="000000" w:fill="D9D9D9"/>
            <w:noWrap/>
            <w:hideMark/>
          </w:tcPr>
          <w:p w14:paraId="269F3CA8" w14:textId="77777777" w:rsidR="001D60E8" w:rsidRPr="003329E3" w:rsidRDefault="001D60E8" w:rsidP="003329E3">
            <w:pPr>
              <w:pStyle w:val="In-tableHeading"/>
              <w:rPr>
                <w:bCs/>
                <w:lang w:eastAsia="en-AU"/>
              </w:rPr>
            </w:pPr>
            <w:r w:rsidRPr="003329E3">
              <w:rPr>
                <w:bCs/>
                <w:lang w:val="en-AU" w:eastAsia="en-AU"/>
              </w:rPr>
              <w:t>Proposed Submission</w:t>
            </w:r>
          </w:p>
        </w:tc>
      </w:tr>
      <w:tr w:rsidR="00883239" w:rsidRPr="00942FDE" w14:paraId="5F95B74F" w14:textId="77777777" w:rsidTr="003329E3">
        <w:trPr>
          <w:trHeight w:val="6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14:paraId="41689B60" w14:textId="77777777" w:rsidR="001D60E8" w:rsidRPr="003329E3" w:rsidRDefault="001D60E8" w:rsidP="003329E3">
            <w:pPr>
              <w:pStyle w:val="In-tableHeading"/>
              <w:rPr>
                <w:bCs/>
                <w:lang w:eastAsia="en-AU"/>
              </w:rPr>
            </w:pPr>
            <w:r w:rsidRPr="003329E3">
              <w:rPr>
                <w:bCs/>
                <w:lang w:val="en-AU" w:eastAsia="en-AU"/>
              </w:rPr>
              <w:t>Parameter</w:t>
            </w:r>
          </w:p>
        </w:tc>
        <w:tc>
          <w:tcPr>
            <w:tcW w:w="0" w:type="auto"/>
            <w:tcBorders>
              <w:top w:val="single" w:sz="4" w:space="0" w:color="auto"/>
              <w:left w:val="nil"/>
              <w:bottom w:val="single" w:sz="4" w:space="0" w:color="auto"/>
              <w:right w:val="single" w:sz="4" w:space="0" w:color="auto"/>
            </w:tcBorders>
            <w:shd w:val="clear" w:color="000000" w:fill="D9D9D9"/>
            <w:noWrap/>
            <w:hideMark/>
          </w:tcPr>
          <w:p w14:paraId="651D9275" w14:textId="77777777" w:rsidR="001D60E8" w:rsidRPr="003329E3" w:rsidRDefault="001D60E8" w:rsidP="003329E3">
            <w:pPr>
              <w:pStyle w:val="In-tableHeading"/>
              <w:rPr>
                <w:bCs/>
                <w:lang w:eastAsia="en-AU"/>
              </w:rPr>
            </w:pPr>
            <w:r w:rsidRPr="003329E3">
              <w:rPr>
                <w:bCs/>
                <w:lang w:val="en-AU" w:eastAsia="en-AU"/>
              </w:rPr>
              <w:t>Value</w:t>
            </w:r>
          </w:p>
        </w:tc>
        <w:tc>
          <w:tcPr>
            <w:tcW w:w="0" w:type="auto"/>
            <w:tcBorders>
              <w:top w:val="single" w:sz="4" w:space="0" w:color="auto"/>
              <w:left w:val="nil"/>
              <w:bottom w:val="single" w:sz="4" w:space="0" w:color="auto"/>
              <w:right w:val="single" w:sz="4" w:space="0" w:color="auto"/>
            </w:tcBorders>
            <w:shd w:val="clear" w:color="000000" w:fill="D9D9D9"/>
            <w:noWrap/>
            <w:hideMark/>
          </w:tcPr>
          <w:p w14:paraId="3A887183" w14:textId="77777777" w:rsidR="001D60E8" w:rsidRPr="003329E3" w:rsidRDefault="001D60E8" w:rsidP="003329E3">
            <w:pPr>
              <w:pStyle w:val="In-tableHeading"/>
              <w:rPr>
                <w:bCs/>
                <w:lang w:eastAsia="en-AU"/>
              </w:rPr>
            </w:pPr>
            <w:r w:rsidRPr="003329E3">
              <w:rPr>
                <w:bCs/>
                <w:lang w:val="en-AU" w:eastAsia="en-AU"/>
              </w:rPr>
              <w:t>Source</w:t>
            </w:r>
          </w:p>
        </w:tc>
        <w:tc>
          <w:tcPr>
            <w:tcW w:w="0" w:type="auto"/>
            <w:tcBorders>
              <w:top w:val="nil"/>
              <w:left w:val="nil"/>
              <w:bottom w:val="single" w:sz="4" w:space="0" w:color="auto"/>
              <w:right w:val="single" w:sz="4" w:space="0" w:color="auto"/>
            </w:tcBorders>
            <w:shd w:val="clear" w:color="000000" w:fill="D9D9D9"/>
            <w:noWrap/>
            <w:hideMark/>
          </w:tcPr>
          <w:p w14:paraId="1F7794B8" w14:textId="77777777" w:rsidR="001D60E8" w:rsidRPr="003329E3" w:rsidRDefault="001D60E8" w:rsidP="003329E3">
            <w:pPr>
              <w:pStyle w:val="In-tableHeading"/>
              <w:rPr>
                <w:bCs/>
                <w:lang w:eastAsia="en-AU"/>
              </w:rPr>
            </w:pPr>
            <w:r w:rsidRPr="003329E3">
              <w:rPr>
                <w:bCs/>
                <w:lang w:val="en-AU" w:eastAsia="en-AU"/>
              </w:rPr>
              <w:t>Value</w:t>
            </w:r>
          </w:p>
        </w:tc>
        <w:tc>
          <w:tcPr>
            <w:tcW w:w="0" w:type="auto"/>
            <w:tcBorders>
              <w:top w:val="nil"/>
              <w:left w:val="nil"/>
              <w:bottom w:val="single" w:sz="4" w:space="0" w:color="auto"/>
              <w:right w:val="single" w:sz="4" w:space="0" w:color="auto"/>
            </w:tcBorders>
            <w:shd w:val="clear" w:color="000000" w:fill="D9D9D9"/>
            <w:noWrap/>
            <w:hideMark/>
          </w:tcPr>
          <w:p w14:paraId="4991206C" w14:textId="77777777" w:rsidR="001D60E8" w:rsidRPr="003329E3" w:rsidRDefault="001D60E8" w:rsidP="003329E3">
            <w:pPr>
              <w:pStyle w:val="In-tableHeading"/>
              <w:rPr>
                <w:bCs/>
                <w:lang w:eastAsia="en-AU"/>
              </w:rPr>
            </w:pPr>
            <w:r w:rsidRPr="003329E3">
              <w:rPr>
                <w:bCs/>
                <w:lang w:val="en-AU" w:eastAsia="en-AU"/>
              </w:rPr>
              <w:t>Source</w:t>
            </w:r>
          </w:p>
        </w:tc>
      </w:tr>
      <w:tr w:rsidR="00274D4D" w:rsidRPr="00942FDE" w14:paraId="3C98EB05"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A63701" w14:textId="77777777" w:rsidR="001D60E8" w:rsidRPr="003329E3" w:rsidRDefault="001D60E8" w:rsidP="003329E3">
            <w:pPr>
              <w:pStyle w:val="In-tableHeading"/>
              <w:rPr>
                <w:bCs/>
                <w:lang w:eastAsia="en-AU"/>
              </w:rPr>
            </w:pPr>
            <w:r w:rsidRPr="003329E3">
              <w:rPr>
                <w:bCs/>
                <w:lang w:val="en-AU" w:eastAsia="en-AU"/>
              </w:rPr>
              <w:t>Population</w:t>
            </w:r>
          </w:p>
        </w:tc>
      </w:tr>
      <w:tr w:rsidR="00883239" w:rsidRPr="00942FDE" w14:paraId="7B5FAF1C" w14:textId="77777777" w:rsidTr="003329E3">
        <w:trPr>
          <w:trHeight w:val="188"/>
        </w:trPr>
        <w:tc>
          <w:tcPr>
            <w:tcW w:w="0" w:type="auto"/>
            <w:tcBorders>
              <w:top w:val="nil"/>
              <w:left w:val="single" w:sz="4" w:space="0" w:color="auto"/>
              <w:bottom w:val="single" w:sz="4" w:space="0" w:color="auto"/>
              <w:right w:val="single" w:sz="4" w:space="0" w:color="auto"/>
            </w:tcBorders>
            <w:noWrap/>
            <w:hideMark/>
          </w:tcPr>
          <w:p w14:paraId="517CE77F" w14:textId="77777777" w:rsidR="001D60E8" w:rsidRPr="003329E3" w:rsidRDefault="001D60E8" w:rsidP="003329E3">
            <w:pPr>
              <w:pStyle w:val="TableText"/>
              <w:rPr>
                <w:lang w:eastAsia="en-AU"/>
              </w:rPr>
            </w:pPr>
            <w:r w:rsidRPr="003329E3">
              <w:rPr>
                <w:lang w:val="en-AU" w:eastAsia="en-AU"/>
              </w:rPr>
              <w:t>Newly Recurrent with Metastatic Disease</w:t>
            </w:r>
          </w:p>
        </w:tc>
        <w:tc>
          <w:tcPr>
            <w:tcW w:w="0" w:type="auto"/>
            <w:tcBorders>
              <w:top w:val="nil"/>
              <w:left w:val="nil"/>
              <w:bottom w:val="single" w:sz="4" w:space="0" w:color="auto"/>
              <w:right w:val="single" w:sz="4" w:space="0" w:color="auto"/>
            </w:tcBorders>
            <w:noWrap/>
            <w:hideMark/>
          </w:tcPr>
          <w:p w14:paraId="3FC9D452" w14:textId="4FDDC633" w:rsidR="001D60E8" w:rsidRPr="003329E3" w:rsidRDefault="00EE3179" w:rsidP="003329E3">
            <w:pPr>
              <w:pStyle w:val="TableText"/>
              <w:rPr>
                <w:lang w:eastAsia="en-AU"/>
              </w:rPr>
            </w:pPr>
            <w:r w:rsidRPr="00EE3179">
              <w:rPr>
                <w:sz w:val="2"/>
                <w:highlight w:val="black"/>
                <w:lang w:val="en-AU" w:eastAsia="en-AU"/>
              </w:rPr>
              <w:t>redacted</w:t>
            </w:r>
            <w:r w:rsidR="00D90775" w:rsidRPr="003329E3">
              <w:rPr>
                <w:i/>
                <w:iCs/>
                <w:sz w:val="18"/>
                <w:szCs w:val="18"/>
                <w:vertAlign w:val="superscript"/>
                <w:lang w:val="en-AU"/>
              </w:rPr>
              <w:t>1</w:t>
            </w:r>
            <w:r w:rsidR="00D90775" w:rsidRPr="003329E3">
              <w:rPr>
                <w:i/>
                <w:iCs/>
                <w:sz w:val="18"/>
                <w:szCs w:val="18"/>
                <w:lang w:val="en-AU"/>
              </w:rPr>
              <w:t> </w:t>
            </w:r>
          </w:p>
        </w:tc>
        <w:tc>
          <w:tcPr>
            <w:tcW w:w="0" w:type="auto"/>
            <w:tcBorders>
              <w:top w:val="nil"/>
              <w:left w:val="nil"/>
              <w:bottom w:val="single" w:sz="4" w:space="0" w:color="auto"/>
              <w:right w:val="single" w:sz="4" w:space="0" w:color="auto"/>
            </w:tcBorders>
            <w:hideMark/>
          </w:tcPr>
          <w:p w14:paraId="3CE317D2"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nil"/>
            </w:tcBorders>
            <w:noWrap/>
            <w:hideMark/>
          </w:tcPr>
          <w:p w14:paraId="6F159872" w14:textId="39FE6CF1" w:rsidR="001D60E8" w:rsidRPr="003329E3" w:rsidRDefault="001D60E8" w:rsidP="003329E3">
            <w:pPr>
              <w:pStyle w:val="TableText"/>
              <w:rPr>
                <w:lang w:eastAsia="en-AU"/>
              </w:rPr>
            </w:pPr>
            <w:r w:rsidRPr="003329E3">
              <w:rPr>
                <w:lang w:val="en-AU" w:eastAsia="en-AU"/>
              </w:rPr>
              <w:t>520</w:t>
            </w:r>
          </w:p>
        </w:tc>
        <w:tc>
          <w:tcPr>
            <w:tcW w:w="0" w:type="auto"/>
            <w:tcBorders>
              <w:top w:val="nil"/>
              <w:left w:val="single" w:sz="4" w:space="0" w:color="auto"/>
              <w:bottom w:val="single" w:sz="4" w:space="0" w:color="auto"/>
              <w:right w:val="single" w:sz="4" w:space="0" w:color="auto"/>
            </w:tcBorders>
            <w:noWrap/>
            <w:hideMark/>
          </w:tcPr>
          <w:p w14:paraId="2A86405B" w14:textId="77777777" w:rsidR="001D60E8" w:rsidRPr="003329E3" w:rsidRDefault="001D60E8" w:rsidP="003329E3">
            <w:pPr>
              <w:pStyle w:val="TableText"/>
              <w:rPr>
                <w:lang w:eastAsia="en-AU"/>
              </w:rPr>
            </w:pPr>
            <w:r w:rsidRPr="003329E3">
              <w:rPr>
                <w:lang w:val="en-AU" w:eastAsia="en-AU"/>
              </w:rPr>
              <w:t>Derived from UCM 7+8</w:t>
            </w:r>
          </w:p>
        </w:tc>
      </w:tr>
      <w:tr w:rsidR="00274D4D" w:rsidRPr="00942FDE" w14:paraId="0D738FBB" w14:textId="77777777" w:rsidTr="003329E3">
        <w:trPr>
          <w:trHeight w:val="60"/>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20CDAD06" w14:textId="77777777" w:rsidR="001D60E8" w:rsidRPr="003329E3" w:rsidRDefault="001D60E8" w:rsidP="003329E3">
            <w:pPr>
              <w:pStyle w:val="In-tableHeading"/>
              <w:rPr>
                <w:lang w:eastAsia="en-AU"/>
              </w:rPr>
            </w:pPr>
            <w:r w:rsidRPr="003329E3">
              <w:rPr>
                <w:lang w:val="en-AU" w:eastAsia="en-AU"/>
              </w:rPr>
              <w:t>Eligibility</w:t>
            </w:r>
          </w:p>
        </w:tc>
      </w:tr>
      <w:tr w:rsidR="00883239" w:rsidRPr="00942FDE" w14:paraId="45FCF695"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255DB687" w14:textId="77777777" w:rsidR="001D60E8" w:rsidRPr="003329E3" w:rsidRDefault="001D60E8" w:rsidP="003329E3">
            <w:pPr>
              <w:pStyle w:val="TableText"/>
              <w:rPr>
                <w:lang w:eastAsia="en-AU"/>
              </w:rPr>
            </w:pPr>
            <w:r w:rsidRPr="003329E3">
              <w:rPr>
                <w:lang w:val="en-AU" w:eastAsia="en-AU"/>
              </w:rPr>
              <w:t xml:space="preserve">Testing rate </w:t>
            </w:r>
          </w:p>
        </w:tc>
        <w:tc>
          <w:tcPr>
            <w:tcW w:w="0" w:type="auto"/>
            <w:tcBorders>
              <w:top w:val="nil"/>
              <w:left w:val="nil"/>
              <w:bottom w:val="single" w:sz="4" w:space="0" w:color="auto"/>
              <w:right w:val="single" w:sz="4" w:space="0" w:color="auto"/>
            </w:tcBorders>
            <w:noWrap/>
            <w:hideMark/>
          </w:tcPr>
          <w:p w14:paraId="1730185C" w14:textId="24AC398D" w:rsidR="001D60E8" w:rsidRPr="003329E3" w:rsidRDefault="001D60E8" w:rsidP="003329E3">
            <w:pPr>
              <w:pStyle w:val="TableText"/>
              <w:rPr>
                <w:lang w:eastAsia="en-AU"/>
              </w:rPr>
            </w:pPr>
            <w:r w:rsidRPr="003329E3">
              <w:rPr>
                <w:lang w:val="en-AU" w:eastAsia="en-AU"/>
              </w:rPr>
              <w:t> </w:t>
            </w:r>
            <w:r w:rsidR="00EE3179" w:rsidRPr="00EE3179">
              <w:rPr>
                <w:sz w:val="2"/>
                <w:highlight w:val="black"/>
                <w:lang w:val="en-AU" w:eastAsia="en-AU"/>
              </w:rPr>
              <w:t>redacted</w:t>
            </w:r>
            <w:r w:rsidRPr="003329E3">
              <w:rPr>
                <w:lang w:val="en-AU" w:eastAsia="en-AU"/>
              </w:rPr>
              <w:t>%</w:t>
            </w:r>
          </w:p>
        </w:tc>
        <w:tc>
          <w:tcPr>
            <w:tcW w:w="0" w:type="auto"/>
            <w:tcBorders>
              <w:top w:val="nil"/>
              <w:left w:val="nil"/>
              <w:bottom w:val="single" w:sz="4" w:space="0" w:color="auto"/>
              <w:right w:val="single" w:sz="4" w:space="0" w:color="auto"/>
            </w:tcBorders>
            <w:hideMark/>
          </w:tcPr>
          <w:p w14:paraId="2B23478E"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hideMark/>
          </w:tcPr>
          <w:p w14:paraId="037CED07"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hideMark/>
          </w:tcPr>
          <w:p w14:paraId="6A9DE23C" w14:textId="77777777" w:rsidR="001D60E8" w:rsidRPr="003329E3" w:rsidRDefault="001D60E8" w:rsidP="003329E3">
            <w:pPr>
              <w:pStyle w:val="TableText"/>
              <w:rPr>
                <w:lang w:eastAsia="en-AU"/>
              </w:rPr>
            </w:pPr>
          </w:p>
        </w:tc>
      </w:tr>
      <w:tr w:rsidR="00883239" w:rsidRPr="00942FDE" w14:paraId="0B734F03" w14:textId="77777777" w:rsidTr="003329E3">
        <w:trPr>
          <w:trHeight w:val="60"/>
        </w:trPr>
        <w:tc>
          <w:tcPr>
            <w:tcW w:w="0" w:type="auto"/>
            <w:tcBorders>
              <w:top w:val="nil"/>
              <w:left w:val="single" w:sz="4" w:space="0" w:color="auto"/>
              <w:bottom w:val="single" w:sz="4" w:space="0" w:color="auto"/>
              <w:right w:val="single" w:sz="4" w:space="0" w:color="auto"/>
            </w:tcBorders>
            <w:noWrap/>
          </w:tcPr>
          <w:p w14:paraId="148C835B" w14:textId="77777777" w:rsidR="001D60E8" w:rsidRPr="003329E3" w:rsidRDefault="001D60E8" w:rsidP="003329E3">
            <w:pPr>
              <w:pStyle w:val="TableText"/>
              <w:rPr>
                <w:lang w:eastAsia="en-AU"/>
              </w:rPr>
            </w:pPr>
            <w:r w:rsidRPr="003329E3">
              <w:rPr>
                <w:lang w:val="en-AU" w:eastAsia="en-AU"/>
              </w:rPr>
              <w:t>dMMR prevalence</w:t>
            </w:r>
          </w:p>
        </w:tc>
        <w:tc>
          <w:tcPr>
            <w:tcW w:w="0" w:type="auto"/>
            <w:tcBorders>
              <w:top w:val="nil"/>
              <w:left w:val="nil"/>
              <w:bottom w:val="single" w:sz="4" w:space="0" w:color="auto"/>
              <w:right w:val="single" w:sz="4" w:space="0" w:color="auto"/>
            </w:tcBorders>
            <w:noWrap/>
          </w:tcPr>
          <w:p w14:paraId="6D97E9A3" w14:textId="746B275E"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tcPr>
          <w:p w14:paraId="77EAF92A"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tcPr>
          <w:p w14:paraId="0C65B047"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tcPr>
          <w:p w14:paraId="34285C8D" w14:textId="77777777" w:rsidR="001D60E8" w:rsidRPr="003329E3" w:rsidRDefault="001D60E8" w:rsidP="003329E3">
            <w:pPr>
              <w:pStyle w:val="TableText"/>
              <w:rPr>
                <w:lang w:eastAsia="en-AU"/>
              </w:rPr>
            </w:pPr>
          </w:p>
        </w:tc>
      </w:tr>
      <w:tr w:rsidR="00883239" w:rsidRPr="00942FDE" w14:paraId="7266911E" w14:textId="77777777" w:rsidTr="003329E3">
        <w:trPr>
          <w:trHeight w:val="60"/>
        </w:trPr>
        <w:tc>
          <w:tcPr>
            <w:tcW w:w="0" w:type="auto"/>
            <w:tcBorders>
              <w:top w:val="nil"/>
              <w:left w:val="single" w:sz="4" w:space="0" w:color="auto"/>
              <w:bottom w:val="single" w:sz="4" w:space="0" w:color="auto"/>
              <w:right w:val="single" w:sz="4" w:space="0" w:color="auto"/>
            </w:tcBorders>
            <w:noWrap/>
          </w:tcPr>
          <w:p w14:paraId="61AAEBFF" w14:textId="77777777" w:rsidR="001D60E8" w:rsidRPr="003329E3" w:rsidRDefault="001D60E8" w:rsidP="003329E3">
            <w:pPr>
              <w:pStyle w:val="TableText"/>
              <w:rPr>
                <w:lang w:eastAsia="en-AU"/>
              </w:rPr>
            </w:pPr>
            <w:r w:rsidRPr="003329E3">
              <w:rPr>
                <w:lang w:val="en-AU" w:eastAsia="en-AU"/>
              </w:rPr>
              <w:t>pMMR prevalence</w:t>
            </w:r>
          </w:p>
        </w:tc>
        <w:tc>
          <w:tcPr>
            <w:tcW w:w="0" w:type="auto"/>
            <w:tcBorders>
              <w:top w:val="nil"/>
              <w:left w:val="nil"/>
              <w:bottom w:val="single" w:sz="4" w:space="0" w:color="auto"/>
              <w:right w:val="single" w:sz="4" w:space="0" w:color="auto"/>
            </w:tcBorders>
            <w:noWrap/>
          </w:tcPr>
          <w:p w14:paraId="752C8188" w14:textId="167267D3"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tcPr>
          <w:p w14:paraId="47722DD3"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tcPr>
          <w:p w14:paraId="0254D564"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tcPr>
          <w:p w14:paraId="0B8B19B9" w14:textId="77777777" w:rsidR="001D60E8" w:rsidRPr="003329E3" w:rsidRDefault="001D60E8" w:rsidP="003329E3">
            <w:pPr>
              <w:pStyle w:val="TableText"/>
              <w:rPr>
                <w:lang w:eastAsia="en-AU"/>
              </w:rPr>
            </w:pPr>
          </w:p>
        </w:tc>
      </w:tr>
      <w:tr w:rsidR="00883239" w:rsidRPr="00942FDE" w14:paraId="0D8B7CAD"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63DA2499" w14:textId="77777777" w:rsidR="001D60E8" w:rsidRPr="003329E3" w:rsidRDefault="001D60E8" w:rsidP="003329E3">
            <w:pPr>
              <w:pStyle w:val="TableText"/>
              <w:rPr>
                <w:lang w:eastAsia="en-AU"/>
              </w:rPr>
            </w:pPr>
            <w:r w:rsidRPr="003329E3">
              <w:rPr>
                <w:lang w:val="en-AU" w:eastAsia="en-AU"/>
              </w:rPr>
              <w:t xml:space="preserve">Receiving 2L PEM+LEN </w:t>
            </w:r>
          </w:p>
        </w:tc>
        <w:tc>
          <w:tcPr>
            <w:tcW w:w="0" w:type="auto"/>
            <w:tcBorders>
              <w:top w:val="nil"/>
              <w:left w:val="nil"/>
              <w:bottom w:val="single" w:sz="4" w:space="0" w:color="auto"/>
              <w:right w:val="single" w:sz="4" w:space="0" w:color="auto"/>
            </w:tcBorders>
            <w:noWrap/>
            <w:hideMark/>
          </w:tcPr>
          <w:p w14:paraId="42BAE41D"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hideMark/>
          </w:tcPr>
          <w:p w14:paraId="16CE00E8"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nil"/>
            </w:tcBorders>
            <w:noWrap/>
            <w:hideMark/>
          </w:tcPr>
          <w:p w14:paraId="78058BFC" w14:textId="7E2401EC"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single" w:sz="4" w:space="0" w:color="auto"/>
              <w:bottom w:val="single" w:sz="4" w:space="0" w:color="auto"/>
              <w:right w:val="single" w:sz="4" w:space="0" w:color="auto"/>
            </w:tcBorders>
            <w:noWrap/>
            <w:hideMark/>
          </w:tcPr>
          <w:p w14:paraId="07D83C3C" w14:textId="77777777" w:rsidR="001D60E8" w:rsidRPr="003329E3" w:rsidRDefault="001D60E8" w:rsidP="003329E3">
            <w:pPr>
              <w:pStyle w:val="TableText"/>
              <w:rPr>
                <w:lang w:eastAsia="en-AU"/>
              </w:rPr>
            </w:pPr>
            <w:r w:rsidRPr="003329E3">
              <w:rPr>
                <w:lang w:val="en-AU" w:eastAsia="en-AU"/>
              </w:rPr>
              <w:t>MSD assumption</w:t>
            </w:r>
          </w:p>
        </w:tc>
      </w:tr>
      <w:tr w:rsidR="00274D4D" w:rsidRPr="00942FDE" w14:paraId="56DD47B5"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3AB923" w14:textId="77777777" w:rsidR="001D60E8" w:rsidRPr="003329E3" w:rsidRDefault="001D60E8" w:rsidP="003329E3">
            <w:pPr>
              <w:pStyle w:val="In-tableHeading"/>
              <w:rPr>
                <w:lang w:eastAsia="en-AU"/>
              </w:rPr>
            </w:pPr>
            <w:r w:rsidRPr="003329E3">
              <w:rPr>
                <w:lang w:val="en-AU" w:eastAsia="en-AU"/>
              </w:rPr>
              <w:t>Treatment</w:t>
            </w:r>
          </w:p>
        </w:tc>
      </w:tr>
      <w:tr w:rsidR="00883239" w:rsidRPr="00942FDE" w14:paraId="15A0B543" w14:textId="77777777" w:rsidTr="003329E3">
        <w:trPr>
          <w:trHeight w:val="115"/>
        </w:trPr>
        <w:tc>
          <w:tcPr>
            <w:tcW w:w="0" w:type="auto"/>
            <w:tcBorders>
              <w:top w:val="nil"/>
              <w:left w:val="single" w:sz="4" w:space="0" w:color="auto"/>
              <w:bottom w:val="single" w:sz="4" w:space="0" w:color="auto"/>
              <w:right w:val="single" w:sz="4" w:space="0" w:color="auto"/>
            </w:tcBorders>
            <w:noWrap/>
            <w:hideMark/>
          </w:tcPr>
          <w:p w14:paraId="0214DC59" w14:textId="77777777" w:rsidR="001D60E8" w:rsidRPr="003329E3" w:rsidRDefault="001D60E8" w:rsidP="003329E3">
            <w:pPr>
              <w:pStyle w:val="TableText"/>
              <w:rPr>
                <w:lang w:eastAsia="en-AU"/>
              </w:rPr>
            </w:pPr>
            <w:r w:rsidRPr="003329E3">
              <w:rPr>
                <w:lang w:val="en-AU" w:eastAsia="en-AU"/>
              </w:rPr>
              <w:t>dMMR peak PD-(L)1 Class share</w:t>
            </w:r>
          </w:p>
        </w:tc>
        <w:tc>
          <w:tcPr>
            <w:tcW w:w="0" w:type="auto"/>
            <w:tcBorders>
              <w:top w:val="nil"/>
              <w:left w:val="nil"/>
              <w:bottom w:val="single" w:sz="4" w:space="0" w:color="auto"/>
              <w:right w:val="single" w:sz="4" w:space="0" w:color="auto"/>
            </w:tcBorders>
            <w:noWrap/>
            <w:hideMark/>
          </w:tcPr>
          <w:p w14:paraId="755603E4" w14:textId="07FCB614" w:rsidR="001D60E8" w:rsidRPr="003329E3" w:rsidRDefault="001D60E8" w:rsidP="003329E3">
            <w:pPr>
              <w:pStyle w:val="TableText"/>
              <w:rPr>
                <w:lang w:eastAsia="en-AU"/>
              </w:rPr>
            </w:pPr>
            <w:r w:rsidRPr="003329E3">
              <w:rPr>
                <w:lang w:val="en-AU" w:eastAsia="en-AU"/>
              </w:rPr>
              <w:t> </w:t>
            </w:r>
            <w:r w:rsidR="00EE3179" w:rsidRPr="00EE3179">
              <w:rPr>
                <w:sz w:val="2"/>
                <w:highlight w:val="black"/>
                <w:lang w:val="en-AU" w:eastAsia="en-AU"/>
              </w:rPr>
              <w:t>redacted</w:t>
            </w:r>
            <w:r w:rsidRPr="003329E3">
              <w:rPr>
                <w:lang w:val="en-AU" w:eastAsia="en-AU"/>
              </w:rPr>
              <w:t>%</w:t>
            </w:r>
          </w:p>
        </w:tc>
        <w:tc>
          <w:tcPr>
            <w:tcW w:w="0" w:type="auto"/>
            <w:tcBorders>
              <w:top w:val="nil"/>
              <w:left w:val="nil"/>
              <w:bottom w:val="single" w:sz="4" w:space="0" w:color="auto"/>
              <w:right w:val="single" w:sz="4" w:space="0" w:color="auto"/>
            </w:tcBorders>
            <w:noWrap/>
            <w:hideMark/>
          </w:tcPr>
          <w:p w14:paraId="7FE03F8E" w14:textId="77777777" w:rsidR="001D60E8" w:rsidRPr="003329E3" w:rsidRDefault="001D60E8" w:rsidP="003329E3">
            <w:pPr>
              <w:pStyle w:val="TableText"/>
              <w:rPr>
                <w:lang w:eastAsia="en-AU"/>
              </w:rPr>
            </w:pPr>
            <w:r w:rsidRPr="003329E3">
              <w:rPr>
                <w:lang w:val="en-AU" w:eastAsia="en-AU"/>
              </w:rPr>
              <w:t> MSD assumption</w:t>
            </w:r>
          </w:p>
        </w:tc>
        <w:tc>
          <w:tcPr>
            <w:tcW w:w="0" w:type="auto"/>
            <w:tcBorders>
              <w:top w:val="nil"/>
              <w:left w:val="nil"/>
              <w:bottom w:val="single" w:sz="4" w:space="0" w:color="auto"/>
              <w:right w:val="single" w:sz="4" w:space="0" w:color="auto"/>
            </w:tcBorders>
            <w:noWrap/>
            <w:hideMark/>
          </w:tcPr>
          <w:p w14:paraId="58F339EC"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0601FF02" w14:textId="77777777" w:rsidR="001D60E8" w:rsidRPr="003329E3" w:rsidRDefault="001D60E8" w:rsidP="003329E3">
            <w:pPr>
              <w:pStyle w:val="TableText"/>
              <w:rPr>
                <w:lang w:eastAsia="en-AU"/>
              </w:rPr>
            </w:pPr>
          </w:p>
        </w:tc>
      </w:tr>
      <w:tr w:rsidR="00883239" w:rsidRPr="00942FDE" w14:paraId="6761E9C2" w14:textId="77777777" w:rsidTr="003329E3">
        <w:trPr>
          <w:trHeight w:val="161"/>
        </w:trPr>
        <w:tc>
          <w:tcPr>
            <w:tcW w:w="0" w:type="auto"/>
            <w:tcBorders>
              <w:top w:val="nil"/>
              <w:left w:val="single" w:sz="4" w:space="0" w:color="auto"/>
              <w:bottom w:val="single" w:sz="4" w:space="0" w:color="auto"/>
              <w:right w:val="single" w:sz="4" w:space="0" w:color="auto"/>
            </w:tcBorders>
            <w:noWrap/>
            <w:hideMark/>
          </w:tcPr>
          <w:p w14:paraId="51569465" w14:textId="77777777" w:rsidR="001D60E8" w:rsidRPr="003329E3" w:rsidRDefault="001D60E8" w:rsidP="003329E3">
            <w:pPr>
              <w:pStyle w:val="TableText"/>
              <w:rPr>
                <w:lang w:eastAsia="en-AU"/>
              </w:rPr>
            </w:pPr>
            <w:r w:rsidRPr="003329E3">
              <w:rPr>
                <w:lang w:val="en-AU" w:eastAsia="en-AU"/>
              </w:rPr>
              <w:t>pMMR peak PD-(L)1 Class share</w:t>
            </w:r>
          </w:p>
        </w:tc>
        <w:tc>
          <w:tcPr>
            <w:tcW w:w="0" w:type="auto"/>
            <w:tcBorders>
              <w:top w:val="nil"/>
              <w:left w:val="nil"/>
              <w:bottom w:val="single" w:sz="4" w:space="0" w:color="auto"/>
              <w:right w:val="single" w:sz="4" w:space="0" w:color="auto"/>
            </w:tcBorders>
            <w:noWrap/>
            <w:hideMark/>
          </w:tcPr>
          <w:p w14:paraId="0187C45B" w14:textId="6625F9CA"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50848C7B"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080E3815"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248A4410" w14:textId="77777777" w:rsidR="001D60E8" w:rsidRPr="003329E3" w:rsidRDefault="001D60E8" w:rsidP="003329E3">
            <w:pPr>
              <w:pStyle w:val="TableText"/>
              <w:rPr>
                <w:lang w:eastAsia="en-AU"/>
              </w:rPr>
            </w:pPr>
          </w:p>
        </w:tc>
      </w:tr>
      <w:tr w:rsidR="00883239" w:rsidRPr="00942FDE" w14:paraId="10DDE78A" w14:textId="77777777" w:rsidTr="003329E3">
        <w:trPr>
          <w:trHeight w:val="66"/>
        </w:trPr>
        <w:tc>
          <w:tcPr>
            <w:tcW w:w="0" w:type="auto"/>
            <w:tcBorders>
              <w:top w:val="nil"/>
              <w:left w:val="single" w:sz="4" w:space="0" w:color="auto"/>
              <w:bottom w:val="single" w:sz="4" w:space="0" w:color="auto"/>
              <w:right w:val="single" w:sz="4" w:space="0" w:color="auto"/>
            </w:tcBorders>
            <w:noWrap/>
            <w:hideMark/>
          </w:tcPr>
          <w:p w14:paraId="3251B069" w14:textId="77777777" w:rsidR="001D60E8" w:rsidRPr="003329E3" w:rsidRDefault="001D60E8" w:rsidP="003329E3">
            <w:pPr>
              <w:pStyle w:val="TableText"/>
              <w:rPr>
                <w:lang w:eastAsia="en-AU"/>
              </w:rPr>
            </w:pPr>
            <w:r w:rsidRPr="003329E3">
              <w:rPr>
                <w:lang w:val="en-AU" w:eastAsia="en-AU"/>
              </w:rPr>
              <w:t>Peak PD-(L)1 Class share</w:t>
            </w:r>
          </w:p>
        </w:tc>
        <w:tc>
          <w:tcPr>
            <w:tcW w:w="0" w:type="auto"/>
            <w:tcBorders>
              <w:top w:val="nil"/>
              <w:left w:val="nil"/>
              <w:bottom w:val="single" w:sz="4" w:space="0" w:color="auto"/>
              <w:right w:val="single" w:sz="4" w:space="0" w:color="auto"/>
            </w:tcBorders>
            <w:noWrap/>
            <w:hideMark/>
          </w:tcPr>
          <w:p w14:paraId="02E98C6E"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54BD1B19"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noWrap/>
            <w:hideMark/>
          </w:tcPr>
          <w:p w14:paraId="75C55E54" w14:textId="655AF0BA"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2FC0C1F7" w14:textId="77777777" w:rsidR="001D60E8" w:rsidRPr="003329E3" w:rsidRDefault="001D60E8" w:rsidP="003329E3">
            <w:pPr>
              <w:pStyle w:val="TableText"/>
              <w:rPr>
                <w:lang w:eastAsia="en-AU"/>
              </w:rPr>
            </w:pPr>
            <w:r w:rsidRPr="003329E3">
              <w:rPr>
                <w:lang w:val="en-AU" w:eastAsia="en-AU"/>
              </w:rPr>
              <w:t>MSD assumption</w:t>
            </w:r>
          </w:p>
        </w:tc>
      </w:tr>
      <w:tr w:rsidR="00883239" w:rsidRPr="00942FDE" w14:paraId="145A7946"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2C086590" w14:textId="77777777" w:rsidR="001D60E8" w:rsidRPr="003329E3" w:rsidRDefault="001D60E8" w:rsidP="003329E3">
            <w:pPr>
              <w:pStyle w:val="TableText"/>
              <w:rPr>
                <w:lang w:eastAsia="en-AU"/>
              </w:rPr>
            </w:pPr>
            <w:r w:rsidRPr="003329E3">
              <w:rPr>
                <w:lang w:val="en-AU" w:eastAsia="en-AU"/>
              </w:rPr>
              <w:t>Peak brand share</w:t>
            </w:r>
          </w:p>
        </w:tc>
        <w:tc>
          <w:tcPr>
            <w:tcW w:w="0" w:type="auto"/>
            <w:tcBorders>
              <w:top w:val="nil"/>
              <w:left w:val="nil"/>
              <w:bottom w:val="single" w:sz="4" w:space="0" w:color="auto"/>
              <w:right w:val="single" w:sz="4" w:space="0" w:color="auto"/>
            </w:tcBorders>
            <w:noWrap/>
            <w:hideMark/>
          </w:tcPr>
          <w:p w14:paraId="592D0347"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2EE39CF3"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6D08EE2A" w14:textId="51A5913F"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0AA5C3F0" w14:textId="77777777" w:rsidR="001D60E8" w:rsidRPr="003329E3" w:rsidRDefault="001D60E8" w:rsidP="003329E3">
            <w:pPr>
              <w:pStyle w:val="TableText"/>
              <w:rPr>
                <w:lang w:eastAsia="en-AU"/>
              </w:rPr>
            </w:pPr>
            <w:r w:rsidRPr="003329E3">
              <w:rPr>
                <w:lang w:val="en-AU" w:eastAsia="en-AU"/>
              </w:rPr>
              <w:t>MSD assumption</w:t>
            </w:r>
          </w:p>
        </w:tc>
      </w:tr>
      <w:tr w:rsidR="00883239" w:rsidRPr="00942FDE" w14:paraId="1FD47AA5" w14:textId="77777777" w:rsidTr="003329E3">
        <w:trPr>
          <w:trHeight w:val="158"/>
        </w:trPr>
        <w:tc>
          <w:tcPr>
            <w:tcW w:w="0" w:type="auto"/>
            <w:tcBorders>
              <w:top w:val="nil"/>
              <w:left w:val="single" w:sz="4" w:space="0" w:color="auto"/>
              <w:bottom w:val="single" w:sz="4" w:space="0" w:color="auto"/>
              <w:right w:val="single" w:sz="4" w:space="0" w:color="auto"/>
            </w:tcBorders>
            <w:noWrap/>
            <w:hideMark/>
          </w:tcPr>
          <w:p w14:paraId="6DEB36E9" w14:textId="77777777" w:rsidR="001D60E8" w:rsidRPr="003329E3" w:rsidRDefault="001D60E8" w:rsidP="003329E3">
            <w:pPr>
              <w:pStyle w:val="TableText"/>
              <w:rPr>
                <w:lang w:eastAsia="en-AU"/>
              </w:rPr>
            </w:pPr>
            <w:r w:rsidRPr="003329E3">
              <w:rPr>
                <w:lang w:val="en-AU" w:eastAsia="en-AU"/>
              </w:rPr>
              <w:t>Time on treatment (ToT) dMMR</w:t>
            </w:r>
          </w:p>
        </w:tc>
        <w:tc>
          <w:tcPr>
            <w:tcW w:w="0" w:type="auto"/>
            <w:tcBorders>
              <w:top w:val="nil"/>
              <w:left w:val="nil"/>
              <w:bottom w:val="single" w:sz="4" w:space="0" w:color="auto"/>
              <w:right w:val="single" w:sz="4" w:space="0" w:color="auto"/>
            </w:tcBorders>
            <w:hideMark/>
          </w:tcPr>
          <w:p w14:paraId="73A68998" w14:textId="77777777" w:rsidR="001D60E8" w:rsidRPr="000F2C04" w:rsidRDefault="001D60E8" w:rsidP="003329E3">
            <w:pPr>
              <w:pStyle w:val="TableText"/>
              <w:rPr>
                <w:highlight w:val="yellow"/>
                <w:lang w:eastAsia="en-AU"/>
              </w:rPr>
            </w:pPr>
            <w:r w:rsidRPr="001E62C2">
              <w:rPr>
                <w:lang w:val="en-AU" w:eastAsia="en-AU"/>
              </w:rPr>
              <w:t>14.9 months</w:t>
            </w:r>
          </w:p>
        </w:tc>
        <w:tc>
          <w:tcPr>
            <w:tcW w:w="0" w:type="auto"/>
            <w:tcBorders>
              <w:top w:val="nil"/>
              <w:left w:val="nil"/>
              <w:bottom w:val="single" w:sz="4" w:space="0" w:color="auto"/>
              <w:right w:val="single" w:sz="4" w:space="0" w:color="auto"/>
            </w:tcBorders>
            <w:hideMark/>
          </w:tcPr>
          <w:p w14:paraId="56F97D49"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3C48371B" w14:textId="77777777" w:rsidR="001D60E8" w:rsidRPr="003329E3" w:rsidRDefault="001D60E8" w:rsidP="003329E3">
            <w:pPr>
              <w:pStyle w:val="TableText"/>
              <w:rPr>
                <w:lang w:eastAsia="en-AU"/>
              </w:rPr>
            </w:pPr>
            <w:r w:rsidRPr="009C38CF">
              <w:rPr>
                <w:lang w:val="en-AU" w:eastAsia="en-AU"/>
              </w:rPr>
              <w:t>44.1 weeks</w:t>
            </w:r>
          </w:p>
        </w:tc>
        <w:tc>
          <w:tcPr>
            <w:tcW w:w="0" w:type="auto"/>
            <w:tcBorders>
              <w:top w:val="nil"/>
              <w:left w:val="nil"/>
              <w:bottom w:val="single" w:sz="4" w:space="0" w:color="auto"/>
              <w:right w:val="single" w:sz="4" w:space="0" w:color="auto"/>
            </w:tcBorders>
            <w:hideMark/>
          </w:tcPr>
          <w:p w14:paraId="3976DBA1" w14:textId="77777777" w:rsidR="001D60E8" w:rsidRPr="003329E3" w:rsidRDefault="001D60E8" w:rsidP="003329E3">
            <w:pPr>
              <w:pStyle w:val="TableText"/>
              <w:rPr>
                <w:lang w:eastAsia="en-AU"/>
              </w:rPr>
            </w:pPr>
            <w:r w:rsidRPr="003329E3">
              <w:rPr>
                <w:lang w:val="en-AU" w:eastAsia="en-AU"/>
              </w:rPr>
              <w:t>KN775 Pricing Package</w:t>
            </w:r>
          </w:p>
        </w:tc>
      </w:tr>
      <w:tr w:rsidR="00883239" w:rsidRPr="00942FDE" w14:paraId="03E9932E" w14:textId="77777777" w:rsidTr="003329E3">
        <w:trPr>
          <w:trHeight w:val="79"/>
        </w:trPr>
        <w:tc>
          <w:tcPr>
            <w:tcW w:w="0" w:type="auto"/>
            <w:tcBorders>
              <w:top w:val="nil"/>
              <w:left w:val="single" w:sz="4" w:space="0" w:color="auto"/>
              <w:bottom w:val="single" w:sz="4" w:space="0" w:color="auto"/>
              <w:right w:val="single" w:sz="4" w:space="0" w:color="auto"/>
            </w:tcBorders>
            <w:noWrap/>
            <w:hideMark/>
          </w:tcPr>
          <w:p w14:paraId="3571C689" w14:textId="77777777" w:rsidR="001D60E8" w:rsidRPr="003329E3" w:rsidRDefault="001D60E8" w:rsidP="003329E3">
            <w:pPr>
              <w:pStyle w:val="TableText"/>
              <w:rPr>
                <w:lang w:eastAsia="en-AU"/>
              </w:rPr>
            </w:pPr>
            <w:r w:rsidRPr="003329E3">
              <w:rPr>
                <w:lang w:val="en-AU" w:eastAsia="en-AU"/>
              </w:rPr>
              <w:t>Time on treatment (ToT pMMR</w:t>
            </w:r>
          </w:p>
        </w:tc>
        <w:tc>
          <w:tcPr>
            <w:tcW w:w="0" w:type="auto"/>
            <w:tcBorders>
              <w:top w:val="nil"/>
              <w:left w:val="nil"/>
              <w:bottom w:val="single" w:sz="4" w:space="0" w:color="auto"/>
              <w:right w:val="single" w:sz="4" w:space="0" w:color="auto"/>
            </w:tcBorders>
            <w:hideMark/>
          </w:tcPr>
          <w:p w14:paraId="68DA5141" w14:textId="77777777" w:rsidR="001D60E8" w:rsidRPr="000F2C04" w:rsidRDefault="001D60E8" w:rsidP="003329E3">
            <w:pPr>
              <w:pStyle w:val="TableText"/>
              <w:rPr>
                <w:highlight w:val="yellow"/>
                <w:lang w:eastAsia="en-AU"/>
              </w:rPr>
            </w:pPr>
            <w:r w:rsidRPr="009C38CF">
              <w:rPr>
                <w:lang w:val="en-AU" w:eastAsia="en-AU"/>
              </w:rPr>
              <w:t>11.2 months</w:t>
            </w:r>
          </w:p>
        </w:tc>
        <w:tc>
          <w:tcPr>
            <w:tcW w:w="0" w:type="auto"/>
            <w:tcBorders>
              <w:top w:val="nil"/>
              <w:left w:val="nil"/>
              <w:bottom w:val="single" w:sz="4" w:space="0" w:color="auto"/>
              <w:right w:val="single" w:sz="4" w:space="0" w:color="auto"/>
            </w:tcBorders>
            <w:hideMark/>
          </w:tcPr>
          <w:p w14:paraId="1A6C2280"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417453F4"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hideMark/>
          </w:tcPr>
          <w:p w14:paraId="26C58E1C" w14:textId="77777777" w:rsidR="001D60E8" w:rsidRPr="003329E3" w:rsidRDefault="001D60E8" w:rsidP="003329E3">
            <w:pPr>
              <w:pStyle w:val="TableText"/>
              <w:rPr>
                <w:lang w:eastAsia="en-AU"/>
              </w:rPr>
            </w:pPr>
            <w:r w:rsidRPr="003329E3">
              <w:rPr>
                <w:lang w:val="en-AU" w:eastAsia="en-AU"/>
              </w:rPr>
              <w:t> </w:t>
            </w:r>
          </w:p>
        </w:tc>
      </w:tr>
      <w:tr w:rsidR="00883239" w:rsidRPr="00942FDE" w14:paraId="3EC8ABF5"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32BFF85F" w14:textId="77777777" w:rsidR="001D60E8" w:rsidRPr="003329E3" w:rsidRDefault="001D60E8" w:rsidP="003329E3">
            <w:pPr>
              <w:pStyle w:val="TableText"/>
              <w:rPr>
                <w:lang w:eastAsia="en-AU"/>
              </w:rPr>
            </w:pPr>
            <w:r w:rsidRPr="003329E3">
              <w:rPr>
                <w:lang w:val="en-AU" w:eastAsia="en-AU"/>
              </w:rPr>
              <w:t>Dosage Regimen</w:t>
            </w:r>
          </w:p>
        </w:tc>
        <w:tc>
          <w:tcPr>
            <w:tcW w:w="0" w:type="auto"/>
            <w:tcBorders>
              <w:top w:val="nil"/>
              <w:left w:val="nil"/>
              <w:bottom w:val="single" w:sz="4" w:space="0" w:color="auto"/>
              <w:right w:val="single" w:sz="4" w:space="0" w:color="auto"/>
            </w:tcBorders>
            <w:noWrap/>
            <w:hideMark/>
          </w:tcPr>
          <w:p w14:paraId="09A811E2" w14:textId="4F313DB7" w:rsidR="001D60E8" w:rsidRPr="003329E3" w:rsidRDefault="001D60E8" w:rsidP="003329E3">
            <w:pPr>
              <w:pStyle w:val="TableText"/>
              <w:rPr>
                <w:i/>
                <w:iCs/>
                <w:lang w:eastAsia="en-AU"/>
              </w:rPr>
            </w:pPr>
          </w:p>
        </w:tc>
        <w:tc>
          <w:tcPr>
            <w:tcW w:w="0" w:type="auto"/>
            <w:tcBorders>
              <w:top w:val="nil"/>
              <w:left w:val="nil"/>
              <w:bottom w:val="single" w:sz="4" w:space="0" w:color="auto"/>
              <w:right w:val="single" w:sz="4" w:space="0" w:color="auto"/>
            </w:tcBorders>
            <w:hideMark/>
          </w:tcPr>
          <w:p w14:paraId="0FC2B584"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noWrap/>
            <w:hideMark/>
          </w:tcPr>
          <w:p w14:paraId="3BBA3516" w14:textId="77777777" w:rsidR="001D60E8" w:rsidRPr="003329E3" w:rsidRDefault="001D60E8" w:rsidP="003329E3">
            <w:pPr>
              <w:pStyle w:val="TableText"/>
              <w:rPr>
                <w:lang w:eastAsia="en-AU"/>
              </w:rPr>
            </w:pPr>
            <w:r w:rsidRPr="003329E3">
              <w:rPr>
                <w:lang w:val="en-AU" w:eastAsia="en-AU"/>
              </w:rPr>
              <w:t>200 mg Q3W</w:t>
            </w:r>
          </w:p>
        </w:tc>
        <w:tc>
          <w:tcPr>
            <w:tcW w:w="0" w:type="auto"/>
            <w:tcBorders>
              <w:top w:val="nil"/>
              <w:left w:val="nil"/>
              <w:bottom w:val="single" w:sz="4" w:space="0" w:color="auto"/>
              <w:right w:val="single" w:sz="4" w:space="0" w:color="auto"/>
            </w:tcBorders>
            <w:hideMark/>
          </w:tcPr>
          <w:p w14:paraId="7193664E" w14:textId="77777777" w:rsidR="001D60E8" w:rsidRPr="003329E3" w:rsidRDefault="001D60E8" w:rsidP="003329E3">
            <w:pPr>
              <w:pStyle w:val="TableText"/>
              <w:rPr>
                <w:lang w:eastAsia="en-AU"/>
              </w:rPr>
            </w:pPr>
            <w:r w:rsidRPr="003329E3">
              <w:rPr>
                <w:lang w:val="en-AU" w:eastAsia="en-AU"/>
              </w:rPr>
              <w:t>MSD assumption</w:t>
            </w:r>
          </w:p>
        </w:tc>
      </w:tr>
    </w:tbl>
    <w:p w14:paraId="1145744F" w14:textId="6EFF6093" w:rsidR="00294F8E" w:rsidRPr="00942FDE" w:rsidRDefault="00294F8E" w:rsidP="00FF0EB0">
      <w:pPr>
        <w:pStyle w:val="TableFigureFooter"/>
      </w:pPr>
      <w:r w:rsidRPr="00942FDE">
        <w:t>Source: Utilisation and cost model for the July 2025 ‘Pembro_Utilisation_Cost_Model_30MAY2025_circ.xlsx’ (version 30 May 2025), sheets ‘6. Patients - T3a’.</w:t>
      </w:r>
    </w:p>
    <w:p w14:paraId="308BBE36" w14:textId="4DD81206" w:rsidR="00294F8E" w:rsidRPr="003329E3" w:rsidRDefault="00294F8E" w:rsidP="00FF0EB0">
      <w:pPr>
        <w:pStyle w:val="TableFigureFooter"/>
      </w:pPr>
      <w:r w:rsidRPr="003329E3">
        <w:t>Utilisation and cost model for the December 2025 resubmission (version 10 Oct 2025). ‘13. UCM_MSD Multicancer_Removal of OIAL’.</w:t>
      </w:r>
    </w:p>
    <w:p w14:paraId="0E864C35" w14:textId="77777777" w:rsidR="00CD5D26" w:rsidRPr="003329E3" w:rsidRDefault="00CD5D26" w:rsidP="00170220">
      <w:pPr>
        <w:pStyle w:val="TableFigureFooter"/>
      </w:pPr>
    </w:p>
    <w:p w14:paraId="068AF9D8" w14:textId="56D9F882" w:rsidR="00D90775" w:rsidRPr="003329E3" w:rsidRDefault="00D90775" w:rsidP="003329E3">
      <w:pPr>
        <w:pStyle w:val="TableFigureFooter"/>
        <w:rPr>
          <w:b/>
          <w:bCs/>
          <w:szCs w:val="18"/>
        </w:rPr>
      </w:pPr>
      <w:r w:rsidRPr="003329E3">
        <w:rPr>
          <w:rFonts w:eastAsiaTheme="majorEastAsia"/>
          <w:i/>
        </w:rPr>
        <w:t>The redacted v</w:t>
      </w:r>
      <w:r w:rsidRPr="003329E3">
        <w:rPr>
          <w:rFonts w:eastAsiaTheme="majorEastAsia" w:cstheme="majorBidi"/>
          <w:i/>
          <w:szCs w:val="18"/>
        </w:rPr>
        <w:t>alues correspond to the following ranges:</w:t>
      </w:r>
      <w:r w:rsidR="00FA7252">
        <w:rPr>
          <w:rFonts w:eastAsiaTheme="majorEastAsia" w:cstheme="majorBidi"/>
          <w:i/>
          <w:szCs w:val="18"/>
        </w:rPr>
        <w:t xml:space="preserve"> </w:t>
      </w:r>
    </w:p>
    <w:p w14:paraId="1C9F7C88" w14:textId="288D47B1" w:rsidR="00D90775" w:rsidRPr="003329E3" w:rsidRDefault="00D90775" w:rsidP="003329E3">
      <w:pPr>
        <w:pStyle w:val="TableFigureFooter"/>
        <w:rPr>
          <w:szCs w:val="18"/>
        </w:rPr>
      </w:pPr>
      <w:r w:rsidRPr="003329E3">
        <w:rPr>
          <w:rFonts w:eastAsiaTheme="majorEastAsia"/>
          <w:i/>
          <w:vertAlign w:val="superscript"/>
        </w:rPr>
        <w:t>1</w:t>
      </w:r>
      <w:r w:rsidRPr="003329E3">
        <w:rPr>
          <w:rFonts w:eastAsiaTheme="majorEastAsia"/>
          <w:i/>
        </w:rPr>
        <w:t> </w:t>
      </w:r>
      <w:r w:rsidR="00CD5D26" w:rsidRPr="003329E3">
        <w:rPr>
          <w:i/>
        </w:rPr>
        <w:t xml:space="preserve">&lt; </w:t>
      </w:r>
      <w:r w:rsidRPr="003329E3">
        <w:rPr>
          <w:i/>
          <w:iCs/>
        </w:rPr>
        <w:t>500</w:t>
      </w:r>
    </w:p>
    <w:p w14:paraId="171BDF92" w14:textId="51F1A352" w:rsidR="00D961C1" w:rsidRPr="003329E3" w:rsidRDefault="00294F8E" w:rsidP="000F2C04">
      <w:pPr>
        <w:pStyle w:val="TableFigureHeading"/>
      </w:pPr>
      <w:r w:rsidRPr="00942FDE">
        <w:t xml:space="preserve">Table </w:t>
      </w:r>
      <w:r w:rsidRPr="003329E3">
        <w:fldChar w:fldCharType="begin"/>
      </w:r>
      <w:r w:rsidRPr="00942FDE">
        <w:instrText xml:space="preserve"> SEQ Table \* ARABIC </w:instrText>
      </w:r>
      <w:r w:rsidRPr="003329E3">
        <w:fldChar w:fldCharType="separate"/>
      </w:r>
      <w:r w:rsidR="00EF7A7C">
        <w:rPr>
          <w:noProof/>
        </w:rPr>
        <w:t>35</w:t>
      </w:r>
      <w:r w:rsidRPr="003329E3">
        <w:fldChar w:fldCharType="end"/>
      </w:r>
      <w:r w:rsidRPr="00942FDE">
        <w:t>:</w:t>
      </w:r>
      <w:r w:rsidR="00323594" w:rsidRPr="00942FDE">
        <w:t xml:space="preserve"> </w:t>
      </w:r>
      <w:r w:rsidRPr="00942FDE">
        <w:t>UC (EV-302) Comparison of the key inputs and assumptions for the July 2025 vs resubmission</w:t>
      </w:r>
    </w:p>
    <w:tbl>
      <w:tblPr>
        <w:tblW w:w="0" w:type="auto"/>
        <w:tblLook w:val="04A0" w:firstRow="1" w:lastRow="0" w:firstColumn="1" w:lastColumn="0" w:noHBand="0" w:noVBand="1"/>
      </w:tblPr>
      <w:tblGrid>
        <w:gridCol w:w="2122"/>
        <w:gridCol w:w="1417"/>
        <w:gridCol w:w="1559"/>
        <w:gridCol w:w="2268"/>
        <w:gridCol w:w="1984"/>
      </w:tblGrid>
      <w:tr w:rsidR="005D6EBC" w:rsidRPr="00942FDE" w14:paraId="296D60B3" w14:textId="77777777" w:rsidTr="003329E3">
        <w:trPr>
          <w:trHeight w:val="60"/>
        </w:trPr>
        <w:tc>
          <w:tcPr>
            <w:tcW w:w="212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3EACD1F2" w14:textId="2592C1B4" w:rsidR="00D961C1" w:rsidRPr="003329E3" w:rsidRDefault="00FB060D" w:rsidP="003329E3">
            <w:pPr>
              <w:pStyle w:val="In-tableHeading"/>
              <w:rPr>
                <w:lang w:eastAsia="en-AU"/>
              </w:rPr>
            </w:pPr>
            <w:r w:rsidRPr="003329E3">
              <w:rPr>
                <w:lang w:val="en-AU" w:eastAsia="en-AU"/>
              </w:rPr>
              <w:t xml:space="preserve">Model 13 </w:t>
            </w:r>
            <w:r w:rsidR="00F51D39" w:rsidRPr="003329E3">
              <w:rPr>
                <w:lang w:val="en-AU" w:eastAsia="en-AU"/>
              </w:rPr>
              <w:t>UC (EV-302)</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6FEFACC" w14:textId="77777777" w:rsidR="00D961C1" w:rsidRPr="003329E3" w:rsidRDefault="00D961C1" w:rsidP="003329E3">
            <w:pPr>
              <w:pStyle w:val="In-tableHeading"/>
              <w:rPr>
                <w:bCs/>
                <w:lang w:eastAsia="en-AU"/>
              </w:rPr>
            </w:pPr>
            <w:r w:rsidRPr="003329E3">
              <w:rPr>
                <w:bCs/>
                <w:lang w:val="en-AU" w:eastAsia="en-AU"/>
              </w:rPr>
              <w:t>July Submission</w:t>
            </w:r>
          </w:p>
        </w:tc>
        <w:tc>
          <w:tcPr>
            <w:tcW w:w="4252" w:type="dxa"/>
            <w:gridSpan w:val="2"/>
            <w:tcBorders>
              <w:top w:val="single" w:sz="4" w:space="0" w:color="auto"/>
              <w:left w:val="nil"/>
              <w:bottom w:val="single" w:sz="4" w:space="0" w:color="auto"/>
              <w:right w:val="single" w:sz="4" w:space="0" w:color="auto"/>
            </w:tcBorders>
            <w:shd w:val="clear" w:color="000000" w:fill="D9D9D9"/>
            <w:noWrap/>
            <w:hideMark/>
          </w:tcPr>
          <w:p w14:paraId="7EE81B54" w14:textId="77777777" w:rsidR="00D961C1" w:rsidRPr="003329E3" w:rsidRDefault="00D961C1" w:rsidP="003329E3">
            <w:pPr>
              <w:pStyle w:val="In-tableHeading"/>
              <w:rPr>
                <w:bCs/>
                <w:lang w:eastAsia="en-AU"/>
              </w:rPr>
            </w:pPr>
            <w:r w:rsidRPr="003329E3">
              <w:rPr>
                <w:bCs/>
                <w:lang w:val="en-AU" w:eastAsia="en-AU"/>
              </w:rPr>
              <w:t>Proposed Submission</w:t>
            </w:r>
          </w:p>
        </w:tc>
      </w:tr>
      <w:tr w:rsidR="005D6EBC" w:rsidRPr="00942FDE" w14:paraId="5C512CDD" w14:textId="77777777" w:rsidTr="003329E3">
        <w:trPr>
          <w:trHeight w:val="60"/>
        </w:trPr>
        <w:tc>
          <w:tcPr>
            <w:tcW w:w="2122" w:type="dxa"/>
            <w:tcBorders>
              <w:top w:val="single" w:sz="4" w:space="0" w:color="auto"/>
              <w:left w:val="single" w:sz="4" w:space="0" w:color="auto"/>
              <w:bottom w:val="single" w:sz="4" w:space="0" w:color="auto"/>
              <w:right w:val="single" w:sz="4" w:space="0" w:color="auto"/>
            </w:tcBorders>
            <w:shd w:val="clear" w:color="000000" w:fill="D9D9D9"/>
            <w:noWrap/>
            <w:hideMark/>
          </w:tcPr>
          <w:p w14:paraId="64237E2E" w14:textId="77777777" w:rsidR="00D961C1" w:rsidRPr="003329E3" w:rsidRDefault="00D961C1" w:rsidP="003329E3">
            <w:pPr>
              <w:pStyle w:val="In-tableHeading"/>
              <w:rPr>
                <w:bCs/>
                <w:lang w:eastAsia="en-AU"/>
              </w:rPr>
            </w:pPr>
            <w:r w:rsidRPr="003329E3">
              <w:rPr>
                <w:bCs/>
                <w:lang w:val="en-AU" w:eastAsia="en-AU"/>
              </w:rPr>
              <w:t>Parameter</w:t>
            </w:r>
          </w:p>
        </w:tc>
        <w:tc>
          <w:tcPr>
            <w:tcW w:w="1417" w:type="dxa"/>
            <w:tcBorders>
              <w:top w:val="single" w:sz="4" w:space="0" w:color="auto"/>
              <w:left w:val="nil"/>
              <w:bottom w:val="single" w:sz="4" w:space="0" w:color="auto"/>
              <w:right w:val="single" w:sz="4" w:space="0" w:color="auto"/>
            </w:tcBorders>
            <w:shd w:val="clear" w:color="000000" w:fill="D9D9D9"/>
            <w:noWrap/>
            <w:hideMark/>
          </w:tcPr>
          <w:p w14:paraId="40AC8BAB" w14:textId="77777777" w:rsidR="00D961C1" w:rsidRPr="003329E3" w:rsidRDefault="00D961C1" w:rsidP="003329E3">
            <w:pPr>
              <w:pStyle w:val="In-tableHeading"/>
              <w:rPr>
                <w:bCs/>
                <w:lang w:eastAsia="en-AU"/>
              </w:rPr>
            </w:pPr>
            <w:r w:rsidRPr="003329E3">
              <w:rPr>
                <w:bCs/>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3676FA9C" w14:textId="77777777" w:rsidR="00D961C1" w:rsidRPr="003329E3" w:rsidRDefault="00D961C1" w:rsidP="003329E3">
            <w:pPr>
              <w:pStyle w:val="In-tableHeading"/>
              <w:rPr>
                <w:bCs/>
                <w:lang w:eastAsia="en-AU"/>
              </w:rPr>
            </w:pPr>
            <w:r w:rsidRPr="003329E3">
              <w:rPr>
                <w:bCs/>
                <w:lang w:val="en-AU" w:eastAsia="en-AU"/>
              </w:rPr>
              <w:t>Source</w:t>
            </w:r>
          </w:p>
        </w:tc>
        <w:tc>
          <w:tcPr>
            <w:tcW w:w="2268" w:type="dxa"/>
            <w:tcBorders>
              <w:top w:val="nil"/>
              <w:left w:val="nil"/>
              <w:bottom w:val="single" w:sz="4" w:space="0" w:color="auto"/>
              <w:right w:val="single" w:sz="4" w:space="0" w:color="auto"/>
            </w:tcBorders>
            <w:shd w:val="clear" w:color="000000" w:fill="D9D9D9"/>
            <w:noWrap/>
            <w:hideMark/>
          </w:tcPr>
          <w:p w14:paraId="0D790433" w14:textId="77777777" w:rsidR="00D961C1" w:rsidRPr="003329E3" w:rsidRDefault="00D961C1" w:rsidP="003329E3">
            <w:pPr>
              <w:pStyle w:val="In-tableHeading"/>
              <w:rPr>
                <w:bCs/>
                <w:lang w:eastAsia="en-AU"/>
              </w:rPr>
            </w:pPr>
            <w:r w:rsidRPr="003329E3">
              <w:rPr>
                <w:bCs/>
                <w:lang w:val="en-AU" w:eastAsia="en-AU"/>
              </w:rPr>
              <w:t>Value</w:t>
            </w:r>
          </w:p>
        </w:tc>
        <w:tc>
          <w:tcPr>
            <w:tcW w:w="1984" w:type="dxa"/>
            <w:tcBorders>
              <w:top w:val="nil"/>
              <w:left w:val="nil"/>
              <w:bottom w:val="single" w:sz="4" w:space="0" w:color="auto"/>
              <w:right w:val="single" w:sz="4" w:space="0" w:color="auto"/>
            </w:tcBorders>
            <w:shd w:val="clear" w:color="000000" w:fill="D9D9D9"/>
            <w:noWrap/>
            <w:hideMark/>
          </w:tcPr>
          <w:p w14:paraId="76A2BD9D" w14:textId="77777777" w:rsidR="00D961C1" w:rsidRPr="003329E3" w:rsidRDefault="00D961C1" w:rsidP="003329E3">
            <w:pPr>
              <w:pStyle w:val="In-tableHeading"/>
              <w:rPr>
                <w:bCs/>
                <w:lang w:eastAsia="en-AU"/>
              </w:rPr>
            </w:pPr>
            <w:r w:rsidRPr="003329E3">
              <w:rPr>
                <w:bCs/>
                <w:lang w:val="en-AU" w:eastAsia="en-AU"/>
              </w:rPr>
              <w:t>Source</w:t>
            </w:r>
          </w:p>
        </w:tc>
      </w:tr>
    </w:tbl>
    <w:tbl>
      <w:tblPr>
        <w:tblW w:w="0" w:type="auto"/>
        <w:tblLayout w:type="fixed"/>
        <w:tblLook w:val="04A0" w:firstRow="1" w:lastRow="0" w:firstColumn="1" w:lastColumn="0" w:noHBand="0" w:noVBand="1"/>
      </w:tblPr>
      <w:tblGrid>
        <w:gridCol w:w="9350"/>
      </w:tblGrid>
      <w:tr w:rsidR="004F05B5" w:rsidRPr="00942FDE" w14:paraId="0E58986F" w14:textId="77777777" w:rsidTr="003329E3">
        <w:trPr>
          <w:trHeight w:val="60"/>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330BCE" w14:textId="77777777" w:rsidR="00D961C1" w:rsidRPr="003329E3" w:rsidRDefault="00D961C1" w:rsidP="003329E3">
            <w:pPr>
              <w:pStyle w:val="In-tableHeading"/>
              <w:rPr>
                <w:bCs/>
                <w:lang w:eastAsia="en-AU"/>
              </w:rPr>
            </w:pPr>
            <w:r w:rsidRPr="003329E3">
              <w:rPr>
                <w:bCs/>
                <w:lang w:val="en-AU" w:eastAsia="en-AU"/>
              </w:rPr>
              <w:t>Population</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73CD87BB"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77DC8F72" w14:textId="77777777" w:rsidR="00D961C1" w:rsidRPr="003329E3" w:rsidRDefault="00D961C1" w:rsidP="003329E3">
            <w:pPr>
              <w:pStyle w:val="TableText"/>
              <w:rPr>
                <w:lang w:eastAsia="en-AU"/>
              </w:rPr>
            </w:pPr>
            <w:r w:rsidRPr="003329E3">
              <w:rPr>
                <w:lang w:val="en-AU" w:eastAsia="en-AU"/>
              </w:rPr>
              <w:t>Newly Recurrent with Metastatic</w:t>
            </w:r>
          </w:p>
        </w:tc>
        <w:tc>
          <w:tcPr>
            <w:tcW w:w="1417" w:type="dxa"/>
            <w:tcBorders>
              <w:top w:val="nil"/>
              <w:left w:val="nil"/>
              <w:bottom w:val="single" w:sz="4" w:space="0" w:color="auto"/>
              <w:right w:val="single" w:sz="4" w:space="0" w:color="auto"/>
            </w:tcBorders>
            <w:noWrap/>
            <w:vAlign w:val="center"/>
            <w:hideMark/>
          </w:tcPr>
          <w:p w14:paraId="6378004C" w14:textId="4A518953" w:rsidR="00D961C1" w:rsidRPr="003329E3" w:rsidRDefault="00EE3179" w:rsidP="003329E3">
            <w:pPr>
              <w:pStyle w:val="TableText"/>
              <w:jc w:val="center"/>
              <w:rPr>
                <w:vertAlign w:val="superscript"/>
                <w:lang w:eastAsia="en-AU"/>
              </w:rPr>
            </w:pPr>
            <w:r w:rsidRPr="00EE3179">
              <w:rPr>
                <w:sz w:val="2"/>
                <w:highlight w:val="black"/>
                <w:lang w:val="en-AU" w:eastAsia="en-AU"/>
              </w:rPr>
              <w:t>redacted</w:t>
            </w:r>
            <w:r w:rsidR="005B6487" w:rsidRPr="003329E3">
              <w:rPr>
                <w:vertAlign w:val="superscript"/>
                <w:lang w:val="en-AU" w:eastAsia="en-AU"/>
              </w:rPr>
              <w:t>1</w:t>
            </w:r>
          </w:p>
        </w:tc>
        <w:tc>
          <w:tcPr>
            <w:tcW w:w="1559" w:type="dxa"/>
            <w:tcBorders>
              <w:top w:val="nil"/>
              <w:left w:val="nil"/>
              <w:bottom w:val="single" w:sz="4" w:space="0" w:color="auto"/>
              <w:right w:val="single" w:sz="4" w:space="0" w:color="auto"/>
            </w:tcBorders>
            <w:vAlign w:val="center"/>
            <w:hideMark/>
          </w:tcPr>
          <w:p w14:paraId="0DB0556E" w14:textId="7C8B2E4E"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nil"/>
            </w:tcBorders>
            <w:noWrap/>
            <w:vAlign w:val="center"/>
            <w:hideMark/>
          </w:tcPr>
          <w:p w14:paraId="40CA0D11" w14:textId="3824C92F" w:rsidR="00D961C1" w:rsidRPr="003329E3" w:rsidRDefault="00D961C1" w:rsidP="003329E3">
            <w:pPr>
              <w:pStyle w:val="TableText"/>
              <w:jc w:val="center"/>
              <w:rPr>
                <w:lang w:eastAsia="en-AU"/>
              </w:rPr>
            </w:pPr>
            <w:r w:rsidRPr="003329E3">
              <w:rPr>
                <w:lang w:val="en-AU" w:eastAsia="en-AU"/>
              </w:rPr>
              <w:t>721</w:t>
            </w:r>
          </w:p>
        </w:tc>
        <w:tc>
          <w:tcPr>
            <w:tcW w:w="1984" w:type="dxa"/>
            <w:tcBorders>
              <w:top w:val="nil"/>
              <w:left w:val="single" w:sz="4" w:space="0" w:color="auto"/>
              <w:bottom w:val="single" w:sz="4" w:space="0" w:color="auto"/>
              <w:right w:val="single" w:sz="4" w:space="0" w:color="auto"/>
            </w:tcBorders>
            <w:noWrap/>
            <w:hideMark/>
          </w:tcPr>
          <w:p w14:paraId="2264102E" w14:textId="77777777" w:rsidR="00D961C1" w:rsidRPr="003329E3" w:rsidRDefault="00D961C1" w:rsidP="003329E3">
            <w:pPr>
              <w:pStyle w:val="TableText"/>
              <w:rPr>
                <w:lang w:eastAsia="en-AU"/>
              </w:rPr>
            </w:pPr>
            <w:r w:rsidRPr="003329E3">
              <w:rPr>
                <w:lang w:val="en-AU" w:eastAsia="en-AU"/>
              </w:rPr>
              <w:t xml:space="preserve">KN522 Costing Utilisation Model </w:t>
            </w:r>
          </w:p>
        </w:tc>
      </w:tr>
      <w:tr w:rsidR="005D6EBC" w:rsidRPr="00942FDE" w14:paraId="0CC6E11D" w14:textId="77777777" w:rsidTr="003329E3">
        <w:trPr>
          <w:trHeight w:val="85"/>
        </w:trPr>
        <w:tc>
          <w:tcPr>
            <w:tcW w:w="2122" w:type="dxa"/>
            <w:tcBorders>
              <w:top w:val="nil"/>
              <w:left w:val="single" w:sz="4" w:space="0" w:color="auto"/>
              <w:bottom w:val="single" w:sz="4" w:space="0" w:color="auto"/>
              <w:right w:val="single" w:sz="4" w:space="0" w:color="auto"/>
            </w:tcBorders>
            <w:noWrap/>
            <w:hideMark/>
          </w:tcPr>
          <w:p w14:paraId="2EDCF4AA" w14:textId="77777777" w:rsidR="00D961C1" w:rsidRPr="003329E3" w:rsidRDefault="00D961C1" w:rsidP="003329E3">
            <w:pPr>
              <w:pStyle w:val="TableText"/>
              <w:rPr>
                <w:lang w:eastAsia="en-AU"/>
              </w:rPr>
            </w:pPr>
            <w:r w:rsidRPr="003329E3">
              <w:rPr>
                <w:lang w:val="en-AU" w:eastAsia="en-AU"/>
              </w:rPr>
              <w:t>Decrease in Recurrence from Early</w:t>
            </w:r>
          </w:p>
        </w:tc>
        <w:tc>
          <w:tcPr>
            <w:tcW w:w="1417" w:type="dxa"/>
            <w:tcBorders>
              <w:top w:val="nil"/>
              <w:left w:val="nil"/>
              <w:bottom w:val="single" w:sz="4" w:space="0" w:color="auto"/>
              <w:right w:val="single" w:sz="4" w:space="0" w:color="auto"/>
            </w:tcBorders>
            <w:noWrap/>
            <w:vAlign w:val="center"/>
            <w:hideMark/>
          </w:tcPr>
          <w:p w14:paraId="6DA2EE9A" w14:textId="027C6305"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hideMark/>
          </w:tcPr>
          <w:p w14:paraId="1EA889C6" w14:textId="78EF73E1"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hideMark/>
          </w:tcPr>
          <w:p w14:paraId="42BA4646" w14:textId="774AF8FA"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single" w:sz="4" w:space="0" w:color="auto"/>
              <w:bottom w:val="single" w:sz="4" w:space="0" w:color="auto"/>
              <w:right w:val="single" w:sz="4" w:space="0" w:color="auto"/>
            </w:tcBorders>
            <w:noWrap/>
            <w:hideMark/>
          </w:tcPr>
          <w:p w14:paraId="7F26C0FF"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0067695C" w14:textId="77777777" w:rsidTr="003329E3">
        <w:trPr>
          <w:trHeight w:val="475"/>
        </w:trPr>
        <w:tc>
          <w:tcPr>
            <w:tcW w:w="2122" w:type="dxa"/>
            <w:tcBorders>
              <w:top w:val="nil"/>
              <w:left w:val="single" w:sz="4" w:space="0" w:color="auto"/>
              <w:bottom w:val="single" w:sz="4" w:space="0" w:color="auto"/>
              <w:right w:val="single" w:sz="4" w:space="0" w:color="auto"/>
            </w:tcBorders>
            <w:noWrap/>
            <w:hideMark/>
          </w:tcPr>
          <w:p w14:paraId="44B6CD5B" w14:textId="1C70F4C0" w:rsidR="00D961C1" w:rsidRPr="003329E3" w:rsidRDefault="00D961C1" w:rsidP="003329E3">
            <w:pPr>
              <w:pStyle w:val="TableText"/>
              <w:rPr>
                <w:lang w:eastAsia="en-AU"/>
              </w:rPr>
            </w:pPr>
            <w:r w:rsidRPr="003329E3">
              <w:rPr>
                <w:lang w:val="en-AU" w:eastAsia="en-AU"/>
              </w:rPr>
              <w:t xml:space="preserve">Proportion of patients that develop distant </w:t>
            </w:r>
            <w:r w:rsidR="005D6EBC" w:rsidRPr="003329E3">
              <w:rPr>
                <w:lang w:val="en-AU" w:eastAsia="en-AU"/>
              </w:rPr>
              <w:t>metastasis</w:t>
            </w:r>
            <w:r w:rsidRPr="003329E3">
              <w:rPr>
                <w:lang w:val="en-AU" w:eastAsia="en-AU"/>
              </w:rPr>
              <w:t xml:space="preserve"> over 6 years </w:t>
            </w:r>
          </w:p>
        </w:tc>
        <w:tc>
          <w:tcPr>
            <w:tcW w:w="1417" w:type="dxa"/>
            <w:tcBorders>
              <w:top w:val="nil"/>
              <w:left w:val="nil"/>
              <w:bottom w:val="single" w:sz="4" w:space="0" w:color="auto"/>
              <w:right w:val="single" w:sz="4" w:space="0" w:color="auto"/>
            </w:tcBorders>
            <w:noWrap/>
            <w:vAlign w:val="center"/>
            <w:hideMark/>
          </w:tcPr>
          <w:p w14:paraId="33F10243" w14:textId="153D805F"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hideMark/>
          </w:tcPr>
          <w:p w14:paraId="3FF094E3" w14:textId="737269D7"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hideMark/>
          </w:tcPr>
          <w:p w14:paraId="0B8CAC6C" w14:textId="100FBA7C"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Year</w:t>
            </w:r>
            <w:r w:rsidR="00EF0547" w:rsidRPr="003329E3">
              <w:rPr>
                <w:lang w:val="en-AU" w:eastAsia="en-AU"/>
              </w:rPr>
              <w:t>s</w:t>
            </w:r>
            <w:r w:rsidR="00D961C1" w:rsidRPr="003329E3">
              <w:rPr>
                <w:lang w:val="en-AU" w:eastAsia="en-AU"/>
              </w:rPr>
              <w:t xml:space="preserve"> 1-6</w:t>
            </w:r>
          </w:p>
        </w:tc>
        <w:tc>
          <w:tcPr>
            <w:tcW w:w="1984" w:type="dxa"/>
            <w:tcBorders>
              <w:top w:val="nil"/>
              <w:left w:val="single" w:sz="4" w:space="0" w:color="auto"/>
              <w:bottom w:val="single" w:sz="4" w:space="0" w:color="auto"/>
              <w:right w:val="single" w:sz="4" w:space="0" w:color="auto"/>
            </w:tcBorders>
            <w:noWrap/>
            <w:hideMark/>
          </w:tcPr>
          <w:p w14:paraId="2EBF6A8D" w14:textId="77777777" w:rsidR="00D961C1" w:rsidRPr="003329E3" w:rsidRDefault="00D961C1" w:rsidP="003329E3">
            <w:pPr>
              <w:pStyle w:val="TableText"/>
              <w:rPr>
                <w:lang w:eastAsia="en-AU"/>
              </w:rPr>
            </w:pPr>
            <w:r w:rsidRPr="003329E3">
              <w:rPr>
                <w:lang w:val="en-AU" w:eastAsia="en-AU"/>
              </w:rPr>
              <w:t>MSD assumption</w:t>
            </w:r>
          </w:p>
        </w:tc>
      </w:tr>
    </w:tbl>
    <w:tbl>
      <w:tblPr>
        <w:tblW w:w="0" w:type="auto"/>
        <w:tblLayout w:type="fixed"/>
        <w:tblLook w:val="04A0" w:firstRow="1" w:lastRow="0" w:firstColumn="1" w:lastColumn="0" w:noHBand="0" w:noVBand="1"/>
      </w:tblPr>
      <w:tblGrid>
        <w:gridCol w:w="9350"/>
      </w:tblGrid>
      <w:tr w:rsidR="004F05B5" w:rsidRPr="00942FDE" w14:paraId="6303C531" w14:textId="77777777" w:rsidTr="003329E3">
        <w:trPr>
          <w:trHeight w:val="60"/>
        </w:trPr>
        <w:tc>
          <w:tcPr>
            <w:tcW w:w="935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A41A280" w14:textId="77777777" w:rsidR="00D961C1" w:rsidRPr="003329E3" w:rsidRDefault="00D961C1" w:rsidP="003329E3">
            <w:pPr>
              <w:pStyle w:val="In-tableHeading"/>
              <w:rPr>
                <w:lang w:eastAsia="en-AU"/>
              </w:rPr>
            </w:pPr>
            <w:r w:rsidRPr="003329E3">
              <w:rPr>
                <w:lang w:val="en-AU" w:eastAsia="en-AU"/>
              </w:rPr>
              <w:t>Eligibility</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2006A9D0" w14:textId="77777777" w:rsidTr="003329E3">
        <w:trPr>
          <w:trHeight w:val="60"/>
        </w:trPr>
        <w:tc>
          <w:tcPr>
            <w:tcW w:w="2122" w:type="dxa"/>
            <w:tcBorders>
              <w:top w:val="nil"/>
              <w:left w:val="single" w:sz="4" w:space="0" w:color="auto"/>
              <w:bottom w:val="single" w:sz="4" w:space="0" w:color="auto"/>
              <w:right w:val="single" w:sz="4" w:space="0" w:color="auto"/>
            </w:tcBorders>
            <w:noWrap/>
          </w:tcPr>
          <w:p w14:paraId="22B0D5F4" w14:textId="77777777" w:rsidR="00D961C1" w:rsidRPr="003329E3" w:rsidRDefault="00D961C1" w:rsidP="003329E3">
            <w:pPr>
              <w:pStyle w:val="TableText"/>
              <w:rPr>
                <w:lang w:eastAsia="en-AU"/>
              </w:rPr>
            </w:pPr>
            <w:r w:rsidRPr="003329E3">
              <w:rPr>
                <w:lang w:val="en-AU" w:eastAsia="en-AU"/>
              </w:rPr>
              <w:t>1L Treatment</w:t>
            </w:r>
          </w:p>
        </w:tc>
        <w:tc>
          <w:tcPr>
            <w:tcW w:w="1417" w:type="dxa"/>
            <w:tcBorders>
              <w:top w:val="nil"/>
              <w:left w:val="nil"/>
              <w:bottom w:val="single" w:sz="4" w:space="0" w:color="auto"/>
              <w:right w:val="single" w:sz="4" w:space="0" w:color="auto"/>
            </w:tcBorders>
            <w:noWrap/>
            <w:vAlign w:val="center"/>
          </w:tcPr>
          <w:p w14:paraId="750CC5EF" w14:textId="77777777"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tcPr>
          <w:p w14:paraId="061248EE" w14:textId="77777777"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tcPr>
          <w:p w14:paraId="0684838B" w14:textId="183DDF56"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single" w:sz="4" w:space="0" w:color="auto"/>
              <w:bottom w:val="single" w:sz="4" w:space="0" w:color="auto"/>
              <w:right w:val="single" w:sz="4" w:space="0" w:color="auto"/>
            </w:tcBorders>
            <w:noWrap/>
          </w:tcPr>
          <w:p w14:paraId="24B71E00" w14:textId="77777777" w:rsidR="00D961C1" w:rsidRPr="003329E3" w:rsidRDefault="00D961C1" w:rsidP="003329E3">
            <w:pPr>
              <w:pStyle w:val="TableText"/>
              <w:rPr>
                <w:lang w:eastAsia="en-AU"/>
              </w:rPr>
            </w:pPr>
            <w:r w:rsidRPr="003329E3">
              <w:rPr>
                <w:lang w:val="en-AU" w:eastAsia="en-AU"/>
              </w:rPr>
              <w:t>MSD assumption</w:t>
            </w:r>
          </w:p>
        </w:tc>
      </w:tr>
    </w:tbl>
    <w:tbl>
      <w:tblPr>
        <w:tblW w:w="0" w:type="auto"/>
        <w:tblLayout w:type="fixed"/>
        <w:tblLook w:val="04A0" w:firstRow="1" w:lastRow="0" w:firstColumn="1" w:lastColumn="0" w:noHBand="0" w:noVBand="1"/>
      </w:tblPr>
      <w:tblGrid>
        <w:gridCol w:w="9350"/>
      </w:tblGrid>
      <w:tr w:rsidR="004F05B5" w:rsidRPr="00942FDE" w14:paraId="264E4BD4" w14:textId="77777777" w:rsidTr="003329E3">
        <w:trPr>
          <w:trHeight w:val="60"/>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AD52CD" w14:textId="77777777" w:rsidR="00D961C1" w:rsidRPr="003329E3" w:rsidRDefault="00D961C1" w:rsidP="003329E3">
            <w:pPr>
              <w:pStyle w:val="In-tableHeading"/>
              <w:rPr>
                <w:lang w:eastAsia="en-AU"/>
              </w:rPr>
            </w:pPr>
            <w:r w:rsidRPr="003329E3">
              <w:rPr>
                <w:lang w:val="en-AU" w:eastAsia="en-AU"/>
              </w:rPr>
              <w:t>Treatment</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0435EA3B"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4BFD730" w14:textId="77777777" w:rsidR="00D961C1" w:rsidRPr="003329E3" w:rsidRDefault="00D961C1" w:rsidP="003329E3">
            <w:pPr>
              <w:pStyle w:val="TableText"/>
              <w:rPr>
                <w:lang w:eastAsia="en-AU"/>
              </w:rPr>
            </w:pPr>
            <w:r w:rsidRPr="003329E3">
              <w:rPr>
                <w:lang w:val="en-AU" w:eastAsia="en-AU"/>
              </w:rPr>
              <w:t>Peak PD-(L)1 Class share</w:t>
            </w:r>
          </w:p>
        </w:tc>
        <w:tc>
          <w:tcPr>
            <w:tcW w:w="1417" w:type="dxa"/>
            <w:tcBorders>
              <w:top w:val="nil"/>
              <w:left w:val="nil"/>
              <w:bottom w:val="single" w:sz="4" w:space="0" w:color="auto"/>
              <w:right w:val="single" w:sz="4" w:space="0" w:color="auto"/>
            </w:tcBorders>
            <w:noWrap/>
            <w:vAlign w:val="center"/>
            <w:hideMark/>
          </w:tcPr>
          <w:p w14:paraId="6EAF17BD" w14:textId="5B784544"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noWrap/>
            <w:vAlign w:val="center"/>
            <w:hideMark/>
          </w:tcPr>
          <w:p w14:paraId="4E2E9C8E"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6D38C6D4" w14:textId="78BF8E1C"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noWrap/>
            <w:hideMark/>
          </w:tcPr>
          <w:p w14:paraId="3630ABA7" w14:textId="77777777" w:rsidR="00D961C1" w:rsidRPr="003329E3" w:rsidRDefault="00D961C1" w:rsidP="003329E3">
            <w:pPr>
              <w:pStyle w:val="TableText"/>
              <w:rPr>
                <w:lang w:eastAsia="en-AU"/>
              </w:rPr>
            </w:pPr>
            <w:r w:rsidRPr="003329E3">
              <w:rPr>
                <w:lang w:val="en-AU" w:eastAsia="en-AU"/>
              </w:rPr>
              <w:t> MSD assumption</w:t>
            </w:r>
          </w:p>
        </w:tc>
      </w:tr>
      <w:tr w:rsidR="005D6EBC" w:rsidRPr="00942FDE" w14:paraId="40377013"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36794A1" w14:textId="77777777" w:rsidR="00D961C1" w:rsidRPr="003329E3" w:rsidRDefault="00D961C1" w:rsidP="003329E3">
            <w:pPr>
              <w:pStyle w:val="TableText"/>
              <w:rPr>
                <w:lang w:eastAsia="en-AU"/>
              </w:rPr>
            </w:pPr>
            <w:r w:rsidRPr="003329E3">
              <w:rPr>
                <w:lang w:val="en-AU" w:eastAsia="en-AU"/>
              </w:rPr>
              <w:t>Peak brand share</w:t>
            </w:r>
          </w:p>
        </w:tc>
        <w:tc>
          <w:tcPr>
            <w:tcW w:w="1417" w:type="dxa"/>
            <w:tcBorders>
              <w:top w:val="nil"/>
              <w:left w:val="nil"/>
              <w:bottom w:val="single" w:sz="4" w:space="0" w:color="auto"/>
              <w:right w:val="single" w:sz="4" w:space="0" w:color="auto"/>
            </w:tcBorders>
            <w:noWrap/>
            <w:vAlign w:val="center"/>
            <w:hideMark/>
          </w:tcPr>
          <w:p w14:paraId="57BDAAFF" w14:textId="2767FAA1"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noWrap/>
            <w:vAlign w:val="center"/>
            <w:hideMark/>
          </w:tcPr>
          <w:p w14:paraId="2255CF8E"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51084909" w14:textId="29A0E053"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hideMark/>
          </w:tcPr>
          <w:p w14:paraId="45E6BEED"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014063B6"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9D36AE9" w14:textId="77777777" w:rsidR="00D961C1" w:rsidRPr="003329E3" w:rsidRDefault="00D961C1" w:rsidP="003329E3">
            <w:pPr>
              <w:pStyle w:val="TableText"/>
              <w:rPr>
                <w:lang w:eastAsia="en-AU"/>
              </w:rPr>
            </w:pPr>
            <w:r w:rsidRPr="003329E3">
              <w:rPr>
                <w:lang w:val="en-AU" w:eastAsia="en-AU"/>
              </w:rPr>
              <w:t>Treatment uptake rate</w:t>
            </w:r>
          </w:p>
        </w:tc>
        <w:tc>
          <w:tcPr>
            <w:tcW w:w="1417" w:type="dxa"/>
            <w:tcBorders>
              <w:top w:val="nil"/>
              <w:left w:val="nil"/>
              <w:bottom w:val="single" w:sz="4" w:space="0" w:color="auto"/>
              <w:right w:val="single" w:sz="4" w:space="0" w:color="auto"/>
            </w:tcBorders>
            <w:noWrap/>
            <w:vAlign w:val="center"/>
            <w:hideMark/>
          </w:tcPr>
          <w:p w14:paraId="2EB9369A" w14:textId="488F2AF4"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vAlign w:val="center"/>
            <w:hideMark/>
          </w:tcPr>
          <w:p w14:paraId="12707024" w14:textId="026B8AFF"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7E8ABF69" w14:textId="540D4746"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hideMark/>
          </w:tcPr>
          <w:p w14:paraId="2BDE1109"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6EC214A5"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1E3DDDA3" w14:textId="77777777" w:rsidR="00D961C1" w:rsidRPr="003329E3" w:rsidRDefault="00D961C1" w:rsidP="003329E3">
            <w:pPr>
              <w:pStyle w:val="TableText"/>
              <w:rPr>
                <w:lang w:eastAsia="en-AU"/>
              </w:rPr>
            </w:pPr>
            <w:r w:rsidRPr="003329E3">
              <w:rPr>
                <w:lang w:val="en-AU" w:eastAsia="en-AU"/>
              </w:rPr>
              <w:t>Time on treatment (ToT)</w:t>
            </w:r>
          </w:p>
        </w:tc>
        <w:tc>
          <w:tcPr>
            <w:tcW w:w="1417" w:type="dxa"/>
            <w:tcBorders>
              <w:top w:val="nil"/>
              <w:left w:val="nil"/>
              <w:bottom w:val="single" w:sz="4" w:space="0" w:color="auto"/>
              <w:right w:val="single" w:sz="4" w:space="0" w:color="auto"/>
            </w:tcBorders>
            <w:vAlign w:val="center"/>
            <w:hideMark/>
          </w:tcPr>
          <w:p w14:paraId="466C899C" w14:textId="77777777" w:rsidR="00D961C1" w:rsidRPr="003329E3" w:rsidRDefault="00D961C1" w:rsidP="003329E3">
            <w:pPr>
              <w:pStyle w:val="TableText"/>
              <w:jc w:val="center"/>
              <w:rPr>
                <w:iCs/>
                <w:lang w:eastAsia="en-AU"/>
              </w:rPr>
            </w:pPr>
            <w:r w:rsidRPr="009C38CF">
              <w:rPr>
                <w:iCs/>
                <w:lang w:val="en-AU" w:eastAsia="en-AU"/>
              </w:rPr>
              <w:t>8.7 Months (37.7 weeks)</w:t>
            </w:r>
          </w:p>
        </w:tc>
        <w:tc>
          <w:tcPr>
            <w:tcW w:w="1559" w:type="dxa"/>
            <w:tcBorders>
              <w:top w:val="nil"/>
              <w:left w:val="nil"/>
              <w:bottom w:val="single" w:sz="4" w:space="0" w:color="auto"/>
              <w:right w:val="single" w:sz="4" w:space="0" w:color="auto"/>
            </w:tcBorders>
            <w:vAlign w:val="center"/>
            <w:hideMark/>
          </w:tcPr>
          <w:p w14:paraId="4CE81161"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7DEFA760" w14:textId="77777777" w:rsidR="00D961C1" w:rsidRPr="003329E3" w:rsidRDefault="00D961C1" w:rsidP="003329E3">
            <w:pPr>
              <w:pStyle w:val="TableText"/>
              <w:jc w:val="center"/>
              <w:rPr>
                <w:lang w:eastAsia="en-AU"/>
              </w:rPr>
            </w:pPr>
            <w:r w:rsidRPr="003329E3">
              <w:rPr>
                <w:lang w:val="en-AU" w:eastAsia="en-AU"/>
              </w:rPr>
              <w:t>51.42 weeks</w:t>
            </w:r>
          </w:p>
        </w:tc>
        <w:tc>
          <w:tcPr>
            <w:tcW w:w="1984" w:type="dxa"/>
            <w:tcBorders>
              <w:top w:val="nil"/>
              <w:left w:val="nil"/>
              <w:bottom w:val="single" w:sz="4" w:space="0" w:color="auto"/>
              <w:right w:val="single" w:sz="4" w:space="0" w:color="auto"/>
            </w:tcBorders>
            <w:hideMark/>
          </w:tcPr>
          <w:p w14:paraId="6DF518B7" w14:textId="4A56A649" w:rsidR="00D961C1" w:rsidRPr="003329E3" w:rsidRDefault="00C21B03" w:rsidP="003329E3">
            <w:pPr>
              <w:pStyle w:val="TableText"/>
              <w:rPr>
                <w:lang w:eastAsia="en-AU"/>
              </w:rPr>
            </w:pPr>
            <w:r>
              <w:rPr>
                <w:lang w:val="en-AU" w:eastAsia="en-AU"/>
              </w:rPr>
              <w:t>Paragraph 6.59</w:t>
            </w:r>
            <w:r w:rsidR="00D961C1" w:rsidRPr="003329E3">
              <w:rPr>
                <w:lang w:val="en-AU" w:eastAsia="en-AU"/>
              </w:rPr>
              <w:t xml:space="preserve"> </w:t>
            </w:r>
            <w:r>
              <w:rPr>
                <w:lang w:val="en-AU" w:eastAsia="en-AU"/>
              </w:rPr>
              <w:t>e</w:t>
            </w:r>
            <w:r w:rsidR="00D961C1" w:rsidRPr="003329E3">
              <w:rPr>
                <w:lang w:val="en-AU" w:eastAsia="en-AU"/>
              </w:rPr>
              <w:t xml:space="preserve">nfortumab vedotin </w:t>
            </w:r>
            <w:r>
              <w:rPr>
                <w:lang w:val="en-AU" w:eastAsia="en-AU"/>
              </w:rPr>
              <w:t>PSD</w:t>
            </w:r>
          </w:p>
        </w:tc>
      </w:tr>
      <w:tr w:rsidR="005D6EBC" w:rsidRPr="00942FDE" w14:paraId="77BD14AD"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3362702C" w14:textId="77777777" w:rsidR="00D961C1" w:rsidRPr="003329E3" w:rsidRDefault="00D961C1" w:rsidP="003329E3">
            <w:pPr>
              <w:pStyle w:val="TableText"/>
              <w:rPr>
                <w:lang w:eastAsia="en-AU"/>
              </w:rPr>
            </w:pPr>
            <w:r w:rsidRPr="003329E3">
              <w:rPr>
                <w:lang w:val="en-AU" w:eastAsia="en-AU"/>
              </w:rPr>
              <w:t>Dosage Regimen</w:t>
            </w:r>
          </w:p>
        </w:tc>
        <w:tc>
          <w:tcPr>
            <w:tcW w:w="1417" w:type="dxa"/>
            <w:tcBorders>
              <w:top w:val="nil"/>
              <w:left w:val="nil"/>
              <w:bottom w:val="single" w:sz="4" w:space="0" w:color="auto"/>
              <w:right w:val="single" w:sz="4" w:space="0" w:color="auto"/>
            </w:tcBorders>
            <w:noWrap/>
            <w:vAlign w:val="center"/>
            <w:hideMark/>
          </w:tcPr>
          <w:p w14:paraId="627604E6" w14:textId="530529CA" w:rsidR="00D961C1" w:rsidRPr="003329E3" w:rsidRDefault="00D961C1" w:rsidP="003329E3">
            <w:pPr>
              <w:pStyle w:val="TableText"/>
              <w:jc w:val="center"/>
              <w:rPr>
                <w:i/>
                <w:iCs/>
                <w:lang w:eastAsia="en-AU"/>
              </w:rPr>
            </w:pPr>
          </w:p>
        </w:tc>
        <w:tc>
          <w:tcPr>
            <w:tcW w:w="1559" w:type="dxa"/>
            <w:tcBorders>
              <w:top w:val="nil"/>
              <w:left w:val="nil"/>
              <w:bottom w:val="single" w:sz="4" w:space="0" w:color="auto"/>
              <w:right w:val="single" w:sz="4" w:space="0" w:color="auto"/>
            </w:tcBorders>
            <w:vAlign w:val="center"/>
            <w:hideMark/>
          </w:tcPr>
          <w:p w14:paraId="64A6DF3E" w14:textId="1B5D2379" w:rsidR="00D961C1" w:rsidRPr="003329E3" w:rsidRDefault="00D961C1" w:rsidP="003329E3">
            <w:pPr>
              <w:pStyle w:val="TableText"/>
              <w:jc w:val="center"/>
              <w:rPr>
                <w:lang w:eastAsia="en-AU"/>
              </w:rPr>
            </w:pPr>
          </w:p>
        </w:tc>
        <w:tc>
          <w:tcPr>
            <w:tcW w:w="2268" w:type="dxa"/>
            <w:tcBorders>
              <w:top w:val="nil"/>
              <w:left w:val="nil"/>
              <w:bottom w:val="single" w:sz="4" w:space="0" w:color="auto"/>
              <w:right w:val="single" w:sz="4" w:space="0" w:color="auto"/>
            </w:tcBorders>
            <w:noWrap/>
            <w:vAlign w:val="center"/>
            <w:hideMark/>
          </w:tcPr>
          <w:p w14:paraId="70CF38BE" w14:textId="77777777" w:rsidR="00D961C1" w:rsidRPr="003329E3" w:rsidRDefault="00D961C1" w:rsidP="003329E3">
            <w:pPr>
              <w:pStyle w:val="TableText"/>
              <w:jc w:val="center"/>
              <w:rPr>
                <w:lang w:eastAsia="en-AU"/>
              </w:rPr>
            </w:pPr>
            <w:r w:rsidRPr="003329E3">
              <w:rPr>
                <w:lang w:val="en-AU" w:eastAsia="en-AU"/>
              </w:rPr>
              <w:t>200 mg Q3W</w:t>
            </w:r>
          </w:p>
        </w:tc>
        <w:tc>
          <w:tcPr>
            <w:tcW w:w="1984" w:type="dxa"/>
            <w:tcBorders>
              <w:top w:val="nil"/>
              <w:left w:val="nil"/>
              <w:bottom w:val="single" w:sz="4" w:space="0" w:color="auto"/>
              <w:right w:val="single" w:sz="4" w:space="0" w:color="auto"/>
            </w:tcBorders>
            <w:hideMark/>
          </w:tcPr>
          <w:p w14:paraId="58C0CE74" w14:textId="77777777" w:rsidR="00D961C1" w:rsidRPr="003329E3" w:rsidRDefault="00D961C1" w:rsidP="003329E3">
            <w:pPr>
              <w:pStyle w:val="TableText"/>
              <w:rPr>
                <w:lang w:eastAsia="en-AU"/>
              </w:rPr>
            </w:pPr>
            <w:r w:rsidRPr="003329E3">
              <w:rPr>
                <w:lang w:val="en-AU" w:eastAsia="en-AU"/>
              </w:rPr>
              <w:t>MSD assumption</w:t>
            </w:r>
          </w:p>
        </w:tc>
      </w:tr>
    </w:tbl>
    <w:p w14:paraId="14088546" w14:textId="643EB3BD" w:rsidR="00294F8E" w:rsidRPr="00942FDE" w:rsidRDefault="00294F8E" w:rsidP="00FF0EB0">
      <w:pPr>
        <w:pStyle w:val="TableFigureFooter"/>
      </w:pPr>
      <w:r w:rsidRPr="00942FDE">
        <w:t>Source: Utilisation and cost model for the July 2025 ‘Pembro_Utilisation_Cost_Model_30MAY2025_circ.xlsx’ (version 30 May 2025), sheets ‘6. Patients - T3a’.</w:t>
      </w:r>
    </w:p>
    <w:p w14:paraId="16A29847" w14:textId="77777777" w:rsidR="00EF0547" w:rsidRPr="00942FDE" w:rsidRDefault="00294F8E" w:rsidP="00EF0547">
      <w:pPr>
        <w:pStyle w:val="TableFigureFooter"/>
      </w:pPr>
      <w:r w:rsidRPr="003329E3">
        <w:t>Utilisation and cost model for the December 2025 resubmission (version 10 Oct 2025). ‘13. UCM_MSD Multicancer_Removal of OIAL’.</w:t>
      </w:r>
    </w:p>
    <w:p w14:paraId="27018BE6" w14:textId="76B89AA8" w:rsidR="00294F8E" w:rsidRPr="003329E3" w:rsidRDefault="00294F8E" w:rsidP="00FF0EB0">
      <w:pPr>
        <w:pStyle w:val="TableFigureFooter"/>
      </w:pPr>
    </w:p>
    <w:p w14:paraId="0856D181" w14:textId="6917E64B" w:rsidR="00042F61" w:rsidRPr="003329E3" w:rsidRDefault="00042F61" w:rsidP="003329E3">
      <w:pPr>
        <w:pStyle w:val="TableFigureFooter"/>
      </w:pPr>
      <w:r w:rsidRPr="003329E3">
        <w:t>The redacted values correspond to the following ranges:</w:t>
      </w:r>
      <w:r w:rsidR="00FA7252">
        <w:t xml:space="preserve"> </w:t>
      </w:r>
    </w:p>
    <w:p w14:paraId="05B0077A" w14:textId="022A728D" w:rsidR="00042F61" w:rsidRPr="003329E3" w:rsidRDefault="00042F61" w:rsidP="003329E3">
      <w:pPr>
        <w:pStyle w:val="TableFigureFooter"/>
        <w:rPr>
          <w:i/>
          <w:iCs/>
        </w:rPr>
      </w:pPr>
      <w:r w:rsidRPr="003329E3">
        <w:rPr>
          <w:i/>
          <w:iCs/>
          <w:vertAlign w:val="superscript"/>
        </w:rPr>
        <w:t>1</w:t>
      </w:r>
      <w:r w:rsidRPr="003329E3">
        <w:rPr>
          <w:i/>
          <w:iCs/>
        </w:rPr>
        <w:t> </w:t>
      </w:r>
      <w:r w:rsidR="00D90775" w:rsidRPr="003329E3">
        <w:rPr>
          <w:i/>
          <w:iCs/>
        </w:rPr>
        <w:t>500</w:t>
      </w:r>
      <w:r w:rsidR="00D90775" w:rsidRPr="003329E3">
        <w:rPr>
          <w:rFonts w:ascii="Arial" w:hAnsi="Arial"/>
          <w:i/>
          <w:iCs/>
        </w:rPr>
        <w:t> </w:t>
      </w:r>
      <w:r w:rsidR="00D90775" w:rsidRPr="003329E3">
        <w:rPr>
          <w:i/>
          <w:iCs/>
        </w:rPr>
        <w:t>to</w:t>
      </w:r>
      <w:r w:rsidR="00D90775" w:rsidRPr="003329E3">
        <w:rPr>
          <w:rFonts w:ascii="Arial" w:hAnsi="Arial"/>
          <w:i/>
          <w:iCs/>
        </w:rPr>
        <w:t> </w:t>
      </w:r>
      <w:r w:rsidR="00D90775" w:rsidRPr="003329E3">
        <w:rPr>
          <w:i/>
          <w:iCs/>
        </w:rPr>
        <w:t>&lt;</w:t>
      </w:r>
      <w:r w:rsidR="00D90775" w:rsidRPr="003329E3">
        <w:rPr>
          <w:rFonts w:ascii="Arial" w:hAnsi="Arial"/>
          <w:i/>
          <w:iCs/>
        </w:rPr>
        <w:t> </w:t>
      </w:r>
      <w:r w:rsidR="00D90775" w:rsidRPr="003329E3">
        <w:rPr>
          <w:i/>
          <w:iCs/>
        </w:rPr>
        <w:t>5,000 </w:t>
      </w:r>
    </w:p>
    <w:p w14:paraId="62BB42B6" w14:textId="780B7A20" w:rsidR="008C7EC4" w:rsidRPr="003329E3" w:rsidRDefault="00A8243C" w:rsidP="008518B8">
      <w:pPr>
        <w:pStyle w:val="TableFigureHeading"/>
      </w:pPr>
      <w:r w:rsidRPr="003329E3">
        <w:rPr>
          <w:lang w:val="en-AU"/>
        </w:rPr>
        <w:t xml:space="preserve">Table </w:t>
      </w:r>
      <w:r w:rsidRPr="003329E3">
        <w:fldChar w:fldCharType="begin"/>
      </w:r>
      <w:r w:rsidRPr="003329E3">
        <w:rPr>
          <w:lang w:val="en-AU"/>
        </w:rPr>
        <w:instrText xml:space="preserve"> SEQ Table \* ARABIC </w:instrText>
      </w:r>
      <w:r w:rsidRPr="003329E3">
        <w:fldChar w:fldCharType="separate"/>
      </w:r>
      <w:r w:rsidR="00EF7A7C">
        <w:rPr>
          <w:noProof/>
          <w:lang w:val="en-AU"/>
        </w:rPr>
        <w:t>36</w:t>
      </w:r>
      <w:r w:rsidRPr="003329E3">
        <w:fldChar w:fldCharType="end"/>
      </w:r>
      <w:r w:rsidR="008C7EC4" w:rsidRPr="003329E3">
        <w:rPr>
          <w:lang w:val="en-AU"/>
        </w:rPr>
        <w:t>:</w:t>
      </w:r>
      <w:r w:rsidR="00323594" w:rsidRPr="003329E3">
        <w:rPr>
          <w:lang w:val="en-AU"/>
        </w:rPr>
        <w:t xml:space="preserve"> </w:t>
      </w:r>
      <w:r w:rsidR="008C7EC4" w:rsidRPr="008518B8">
        <w:t>Gastroesophageal</w:t>
      </w:r>
      <w:r w:rsidR="008C7EC4" w:rsidRPr="003329E3">
        <w:rPr>
          <w:lang w:val="en-AU"/>
        </w:rPr>
        <w:t xml:space="preserve"> (KN590/811) Comparison of the key inputs and assumptions for the July 2025 vs resubmission</w:t>
      </w:r>
    </w:p>
    <w:tbl>
      <w:tblPr>
        <w:tblW w:w="0" w:type="auto"/>
        <w:tblLayout w:type="fixed"/>
        <w:tblLook w:val="04A0" w:firstRow="1" w:lastRow="0" w:firstColumn="1" w:lastColumn="0" w:noHBand="0" w:noVBand="1"/>
      </w:tblPr>
      <w:tblGrid>
        <w:gridCol w:w="2559"/>
        <w:gridCol w:w="802"/>
        <w:gridCol w:w="1466"/>
        <w:gridCol w:w="1684"/>
        <w:gridCol w:w="2839"/>
      </w:tblGrid>
      <w:tr w:rsidR="00EF0547" w:rsidRPr="00942FDE" w14:paraId="47D89DFE" w14:textId="77777777" w:rsidTr="003329E3">
        <w:trPr>
          <w:trHeight w:val="269"/>
        </w:trPr>
        <w:tc>
          <w:tcPr>
            <w:tcW w:w="2559"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2910022F" w14:textId="62778000" w:rsidR="00262749" w:rsidRPr="003329E3" w:rsidRDefault="008942A6" w:rsidP="003329E3">
            <w:pPr>
              <w:pStyle w:val="In-tableHeading"/>
              <w:rPr>
                <w:lang w:eastAsia="en-AU"/>
              </w:rPr>
            </w:pPr>
            <w:r w:rsidRPr="003329E3">
              <w:rPr>
                <w:lang w:val="en-AU" w:eastAsia="en-AU"/>
              </w:rPr>
              <w:t xml:space="preserve">Model 13 </w:t>
            </w:r>
            <w:r w:rsidR="00F51D39" w:rsidRPr="003329E3">
              <w:rPr>
                <w:lang w:val="en-AU" w:eastAsia="en-AU"/>
              </w:rPr>
              <w:t>Esophageal Cancer, Gastroesophageal (KN590, KN811)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308549" w14:textId="77777777" w:rsidR="00262749" w:rsidRPr="003329E3" w:rsidRDefault="00262749" w:rsidP="003329E3">
            <w:pPr>
              <w:pStyle w:val="In-tableHeading"/>
              <w:rPr>
                <w:b w:val="0"/>
                <w:lang w:eastAsia="en-AU"/>
              </w:rPr>
            </w:pPr>
            <w:r w:rsidRPr="003329E3">
              <w:rPr>
                <w:lang w:val="en-AU" w:eastAsia="en-AU"/>
              </w:rPr>
              <w:t>July Submission</w:t>
            </w:r>
          </w:p>
        </w:tc>
        <w:tc>
          <w:tcPr>
            <w:tcW w:w="452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6E7634E8" w14:textId="77777777" w:rsidR="00262749" w:rsidRPr="003329E3" w:rsidRDefault="00262749" w:rsidP="003329E3">
            <w:pPr>
              <w:pStyle w:val="In-tableHeading"/>
              <w:rPr>
                <w:b w:val="0"/>
                <w:lang w:eastAsia="en-AU"/>
              </w:rPr>
            </w:pPr>
            <w:r w:rsidRPr="003329E3">
              <w:rPr>
                <w:lang w:val="en-AU" w:eastAsia="en-AU"/>
              </w:rPr>
              <w:t>Proposed Submission</w:t>
            </w:r>
          </w:p>
        </w:tc>
      </w:tr>
      <w:tr w:rsidR="00EF0547" w:rsidRPr="00942FDE" w14:paraId="0A5969A4" w14:textId="77777777" w:rsidTr="003329E3">
        <w:trPr>
          <w:trHeight w:val="269"/>
        </w:trPr>
        <w:tc>
          <w:tcPr>
            <w:tcW w:w="2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C3200E6" w14:textId="77777777" w:rsidR="00262749" w:rsidRPr="003329E3" w:rsidRDefault="00262749" w:rsidP="003329E3">
            <w:pPr>
              <w:pStyle w:val="In-tableHeading"/>
              <w:rPr>
                <w:b w:val="0"/>
                <w:lang w:eastAsia="en-AU"/>
              </w:rPr>
            </w:pPr>
            <w:r w:rsidRPr="003329E3">
              <w:rPr>
                <w:lang w:val="en-AU" w:eastAsia="en-AU"/>
              </w:rPr>
              <w:t>Parameter</w:t>
            </w:r>
          </w:p>
        </w:tc>
        <w:tc>
          <w:tcPr>
            <w:tcW w:w="802"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559596A" w14:textId="77777777" w:rsidR="00262749" w:rsidRPr="003329E3" w:rsidRDefault="00262749" w:rsidP="003329E3">
            <w:pPr>
              <w:pStyle w:val="In-tableHeading"/>
              <w:rPr>
                <w:b w:val="0"/>
                <w:lang w:eastAsia="en-AU"/>
              </w:rPr>
            </w:pPr>
            <w:r w:rsidRPr="003329E3">
              <w:rPr>
                <w:lang w:val="en-AU" w:eastAsia="en-AU"/>
              </w:rPr>
              <w:t>Value</w:t>
            </w:r>
          </w:p>
        </w:tc>
        <w:tc>
          <w:tcPr>
            <w:tcW w:w="146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FC7F386" w14:textId="77777777" w:rsidR="00262749" w:rsidRPr="003329E3" w:rsidRDefault="00262749" w:rsidP="003329E3">
            <w:pPr>
              <w:pStyle w:val="In-tableHeading"/>
              <w:rPr>
                <w:b w:val="0"/>
                <w:lang w:eastAsia="en-AU"/>
              </w:rPr>
            </w:pPr>
            <w:r w:rsidRPr="003329E3">
              <w:rPr>
                <w:lang w:val="en-AU" w:eastAsia="en-AU"/>
              </w:rPr>
              <w:t>Source</w:t>
            </w:r>
          </w:p>
        </w:tc>
        <w:tc>
          <w:tcPr>
            <w:tcW w:w="1684" w:type="dxa"/>
            <w:tcBorders>
              <w:top w:val="nil"/>
              <w:left w:val="nil"/>
              <w:bottom w:val="single" w:sz="4" w:space="0" w:color="auto"/>
              <w:right w:val="single" w:sz="4" w:space="0" w:color="auto"/>
            </w:tcBorders>
            <w:shd w:val="clear" w:color="auto" w:fill="D9D9D9" w:themeFill="background1" w:themeFillShade="D9"/>
            <w:noWrap/>
            <w:hideMark/>
          </w:tcPr>
          <w:p w14:paraId="44D6487A" w14:textId="77777777" w:rsidR="00262749" w:rsidRPr="003329E3" w:rsidRDefault="00262749" w:rsidP="003329E3">
            <w:pPr>
              <w:pStyle w:val="In-tableHeading"/>
              <w:rPr>
                <w:b w:val="0"/>
                <w:lang w:eastAsia="en-AU"/>
              </w:rPr>
            </w:pPr>
            <w:r w:rsidRPr="003329E3">
              <w:rPr>
                <w:lang w:val="en-AU" w:eastAsia="en-AU"/>
              </w:rPr>
              <w:t>Value</w:t>
            </w:r>
          </w:p>
        </w:tc>
        <w:tc>
          <w:tcPr>
            <w:tcW w:w="2839" w:type="dxa"/>
            <w:tcBorders>
              <w:top w:val="nil"/>
              <w:left w:val="nil"/>
              <w:bottom w:val="single" w:sz="4" w:space="0" w:color="auto"/>
              <w:right w:val="single" w:sz="4" w:space="0" w:color="auto"/>
            </w:tcBorders>
            <w:shd w:val="clear" w:color="auto" w:fill="D9D9D9" w:themeFill="background1" w:themeFillShade="D9"/>
            <w:noWrap/>
            <w:hideMark/>
          </w:tcPr>
          <w:p w14:paraId="6BA74044" w14:textId="77777777" w:rsidR="00262749" w:rsidRPr="003329E3" w:rsidRDefault="00262749" w:rsidP="003329E3">
            <w:pPr>
              <w:pStyle w:val="In-tableHeading"/>
              <w:rPr>
                <w:b w:val="0"/>
                <w:lang w:eastAsia="en-AU"/>
              </w:rPr>
            </w:pPr>
            <w:r w:rsidRPr="003329E3">
              <w:rPr>
                <w:lang w:val="en-AU" w:eastAsia="en-AU"/>
              </w:rPr>
              <w:t>Source</w:t>
            </w:r>
          </w:p>
        </w:tc>
      </w:tr>
      <w:tr w:rsidR="00C32A5D" w:rsidRPr="00942FDE" w14:paraId="7AD91B60" w14:textId="77777777" w:rsidTr="003329E3">
        <w:trPr>
          <w:trHeight w:val="269"/>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33672A6" w14:textId="77777777" w:rsidR="00262749" w:rsidRPr="003329E3" w:rsidRDefault="00262749" w:rsidP="003329E3">
            <w:pPr>
              <w:pStyle w:val="In-tableHeading"/>
              <w:rPr>
                <w:b w:val="0"/>
                <w:lang w:eastAsia="en-AU"/>
              </w:rPr>
            </w:pPr>
            <w:r w:rsidRPr="003329E3">
              <w:rPr>
                <w:lang w:val="en-AU" w:eastAsia="en-AU"/>
              </w:rPr>
              <w:t>Population</w:t>
            </w:r>
          </w:p>
        </w:tc>
      </w:tr>
      <w:tr w:rsidR="00EF0547" w:rsidRPr="00942FDE" w14:paraId="250FF55C" w14:textId="77777777" w:rsidTr="003329E3">
        <w:trPr>
          <w:trHeight w:val="77"/>
        </w:trPr>
        <w:tc>
          <w:tcPr>
            <w:tcW w:w="2559" w:type="dxa"/>
            <w:tcBorders>
              <w:top w:val="nil"/>
              <w:left w:val="single" w:sz="4" w:space="0" w:color="auto"/>
              <w:bottom w:val="single" w:sz="4" w:space="0" w:color="auto"/>
              <w:right w:val="single" w:sz="4" w:space="0" w:color="auto"/>
            </w:tcBorders>
            <w:noWrap/>
            <w:hideMark/>
          </w:tcPr>
          <w:p w14:paraId="75FC203E" w14:textId="77777777" w:rsidR="00262749" w:rsidRPr="003329E3" w:rsidRDefault="00262749" w:rsidP="003329E3">
            <w:pPr>
              <w:pStyle w:val="TableText"/>
              <w:rPr>
                <w:lang w:eastAsia="en-AU"/>
              </w:rPr>
            </w:pPr>
            <w:r w:rsidRPr="003329E3">
              <w:rPr>
                <w:lang w:val="en-AU" w:eastAsia="en-AU"/>
              </w:rPr>
              <w:t>PD-(L)1 experienced patients</w:t>
            </w:r>
          </w:p>
        </w:tc>
        <w:tc>
          <w:tcPr>
            <w:tcW w:w="802" w:type="dxa"/>
            <w:tcBorders>
              <w:top w:val="nil"/>
              <w:left w:val="nil"/>
              <w:bottom w:val="single" w:sz="4" w:space="0" w:color="auto"/>
              <w:right w:val="single" w:sz="4" w:space="0" w:color="auto"/>
            </w:tcBorders>
            <w:noWrap/>
            <w:hideMark/>
          </w:tcPr>
          <w:p w14:paraId="646DD9CA" w14:textId="3113C30E" w:rsidR="00262749" w:rsidRPr="003329E3" w:rsidRDefault="00EE3179" w:rsidP="003329E3">
            <w:pPr>
              <w:pStyle w:val="TableText"/>
              <w:rPr>
                <w:lang w:eastAsia="en-AU"/>
              </w:rPr>
            </w:pPr>
            <w:r w:rsidRPr="00EE3179">
              <w:rPr>
                <w:sz w:val="2"/>
                <w:highlight w:val="black"/>
                <w:lang w:val="en-AU" w:eastAsia="en-AU"/>
              </w:rPr>
              <w:t>redacted</w:t>
            </w:r>
            <w:r w:rsidR="008D675F" w:rsidRPr="003329E3">
              <w:rPr>
                <w:sz w:val="18"/>
                <w:szCs w:val="18"/>
                <w:vertAlign w:val="superscript"/>
                <w:lang w:val="en-AU"/>
              </w:rPr>
              <w:t>1</w:t>
            </w:r>
          </w:p>
        </w:tc>
        <w:tc>
          <w:tcPr>
            <w:tcW w:w="1466" w:type="dxa"/>
            <w:tcBorders>
              <w:top w:val="nil"/>
              <w:left w:val="nil"/>
              <w:bottom w:val="single" w:sz="4" w:space="0" w:color="auto"/>
              <w:right w:val="single" w:sz="4" w:space="0" w:color="auto"/>
            </w:tcBorders>
            <w:hideMark/>
          </w:tcPr>
          <w:p w14:paraId="6549108B" w14:textId="4199D3A6"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hideMark/>
          </w:tcPr>
          <w:p w14:paraId="3F0C8F7E" w14:textId="45594EA3" w:rsidR="00262749" w:rsidRPr="003329E3" w:rsidRDefault="00262749" w:rsidP="003329E3">
            <w:pPr>
              <w:pStyle w:val="TableText"/>
              <w:rPr>
                <w:lang w:eastAsia="en-AU"/>
              </w:rPr>
            </w:pPr>
            <w:r w:rsidRPr="003329E3">
              <w:rPr>
                <w:lang w:val="en-AU" w:eastAsia="en-AU"/>
              </w:rPr>
              <w:t>412</w:t>
            </w:r>
          </w:p>
        </w:tc>
        <w:tc>
          <w:tcPr>
            <w:tcW w:w="2839" w:type="dxa"/>
            <w:tcBorders>
              <w:top w:val="nil"/>
              <w:left w:val="nil"/>
              <w:bottom w:val="single" w:sz="4" w:space="0" w:color="auto"/>
              <w:right w:val="single" w:sz="4" w:space="0" w:color="auto"/>
            </w:tcBorders>
            <w:hideMark/>
          </w:tcPr>
          <w:p w14:paraId="5FE9BD4C" w14:textId="77777777" w:rsidR="00262749" w:rsidRPr="003329E3" w:rsidRDefault="00262749" w:rsidP="003329E3">
            <w:pPr>
              <w:pStyle w:val="TableText"/>
              <w:rPr>
                <w:lang w:eastAsia="en-AU"/>
              </w:rPr>
            </w:pPr>
            <w:r w:rsidRPr="003329E3">
              <w:rPr>
                <w:lang w:val="en-AU" w:eastAsia="en-AU"/>
              </w:rPr>
              <w:t>Nivolumab July 2022 Table 15 p29</w:t>
            </w:r>
          </w:p>
        </w:tc>
      </w:tr>
      <w:tr w:rsidR="00EF0547" w:rsidRPr="00942FDE" w14:paraId="407E5837" w14:textId="77777777" w:rsidTr="003329E3">
        <w:trPr>
          <w:trHeight w:val="265"/>
        </w:trPr>
        <w:tc>
          <w:tcPr>
            <w:tcW w:w="2559" w:type="dxa"/>
            <w:tcBorders>
              <w:top w:val="nil"/>
              <w:left w:val="single" w:sz="4" w:space="0" w:color="auto"/>
              <w:bottom w:val="single" w:sz="4" w:space="0" w:color="auto"/>
              <w:right w:val="single" w:sz="4" w:space="0" w:color="auto"/>
            </w:tcBorders>
            <w:noWrap/>
            <w:hideMark/>
          </w:tcPr>
          <w:p w14:paraId="7044A1B6" w14:textId="77777777" w:rsidR="00262749" w:rsidRPr="003329E3" w:rsidRDefault="00262749" w:rsidP="003329E3">
            <w:pPr>
              <w:pStyle w:val="TableText"/>
              <w:rPr>
                <w:lang w:eastAsia="en-AU"/>
              </w:rPr>
            </w:pPr>
            <w:r w:rsidRPr="003329E3">
              <w:rPr>
                <w:lang w:val="en-AU" w:eastAsia="en-AU"/>
              </w:rPr>
              <w:t>Decrease in Recurrence from Early</w:t>
            </w:r>
          </w:p>
        </w:tc>
        <w:tc>
          <w:tcPr>
            <w:tcW w:w="802" w:type="dxa"/>
            <w:tcBorders>
              <w:top w:val="nil"/>
              <w:left w:val="nil"/>
              <w:bottom w:val="single" w:sz="4" w:space="0" w:color="auto"/>
              <w:right w:val="single" w:sz="4" w:space="0" w:color="auto"/>
            </w:tcBorders>
            <w:noWrap/>
            <w:hideMark/>
          </w:tcPr>
          <w:p w14:paraId="13FCB469" w14:textId="2839D108" w:rsidR="00262749" w:rsidRPr="003329E3" w:rsidRDefault="00FA7252" w:rsidP="003329E3">
            <w:pPr>
              <w:pStyle w:val="TableText"/>
              <w:rPr>
                <w:lang w:eastAsia="en-AU"/>
              </w:rPr>
            </w:pPr>
            <w:r>
              <w:rPr>
                <w:lang w:val="en-AU" w:eastAsia="en-AU"/>
              </w:rPr>
              <w:t xml:space="preserve"> </w:t>
            </w:r>
          </w:p>
        </w:tc>
        <w:tc>
          <w:tcPr>
            <w:tcW w:w="1466" w:type="dxa"/>
            <w:tcBorders>
              <w:top w:val="nil"/>
              <w:left w:val="nil"/>
              <w:bottom w:val="single" w:sz="4" w:space="0" w:color="auto"/>
              <w:right w:val="single" w:sz="4" w:space="0" w:color="auto"/>
            </w:tcBorders>
            <w:hideMark/>
          </w:tcPr>
          <w:p w14:paraId="60A1EC32" w14:textId="77777777" w:rsidR="00262749" w:rsidRPr="003329E3" w:rsidRDefault="00262749" w:rsidP="003329E3">
            <w:pPr>
              <w:pStyle w:val="TableText"/>
              <w:rPr>
                <w:lang w:eastAsia="en-AU"/>
              </w:rPr>
            </w:pPr>
          </w:p>
        </w:tc>
        <w:tc>
          <w:tcPr>
            <w:tcW w:w="1684" w:type="dxa"/>
            <w:tcBorders>
              <w:top w:val="nil"/>
              <w:left w:val="nil"/>
              <w:bottom w:val="single" w:sz="4" w:space="0" w:color="auto"/>
              <w:right w:val="single" w:sz="4" w:space="0" w:color="auto"/>
            </w:tcBorders>
            <w:shd w:val="clear" w:color="000000" w:fill="FFFFFF"/>
            <w:noWrap/>
            <w:hideMark/>
          </w:tcPr>
          <w:p w14:paraId="3EEF2204" w14:textId="421F90A0"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shd w:val="clear" w:color="000000" w:fill="FFFFFF"/>
            <w:hideMark/>
          </w:tcPr>
          <w:p w14:paraId="76F8C3D9" w14:textId="77777777" w:rsidR="00262749" w:rsidRPr="003329E3" w:rsidRDefault="00262749" w:rsidP="003329E3">
            <w:pPr>
              <w:pStyle w:val="TableText"/>
              <w:rPr>
                <w:lang w:eastAsia="en-AU"/>
              </w:rPr>
            </w:pPr>
            <w:r w:rsidRPr="003329E3">
              <w:rPr>
                <w:lang w:val="en-AU" w:eastAsia="en-AU"/>
              </w:rPr>
              <w:t> MSD assumption</w:t>
            </w:r>
          </w:p>
        </w:tc>
      </w:tr>
      <w:tr w:rsidR="00EF0547" w:rsidRPr="00942FDE" w14:paraId="1A7C0D40" w14:textId="77777777" w:rsidTr="003329E3">
        <w:trPr>
          <w:trHeight w:val="499"/>
        </w:trPr>
        <w:tc>
          <w:tcPr>
            <w:tcW w:w="2559" w:type="dxa"/>
            <w:tcBorders>
              <w:top w:val="nil"/>
              <w:left w:val="single" w:sz="4" w:space="0" w:color="auto"/>
              <w:bottom w:val="single" w:sz="4" w:space="0" w:color="auto"/>
              <w:right w:val="single" w:sz="4" w:space="0" w:color="auto"/>
            </w:tcBorders>
            <w:noWrap/>
            <w:hideMark/>
          </w:tcPr>
          <w:p w14:paraId="4A0AFD89" w14:textId="77777777" w:rsidR="00262749" w:rsidRPr="003329E3" w:rsidRDefault="00262749" w:rsidP="003329E3">
            <w:pPr>
              <w:pStyle w:val="TableText"/>
              <w:rPr>
                <w:lang w:eastAsia="en-AU"/>
              </w:rPr>
            </w:pPr>
            <w:r w:rsidRPr="003329E3">
              <w:rPr>
                <w:lang w:val="en-AU" w:eastAsia="en-AU"/>
              </w:rPr>
              <w:t>Proportion of patients that develop distant metasis over 6 years</w:t>
            </w:r>
          </w:p>
        </w:tc>
        <w:tc>
          <w:tcPr>
            <w:tcW w:w="802" w:type="dxa"/>
            <w:tcBorders>
              <w:top w:val="nil"/>
              <w:left w:val="nil"/>
              <w:bottom w:val="single" w:sz="4" w:space="0" w:color="auto"/>
              <w:right w:val="single" w:sz="4" w:space="0" w:color="auto"/>
            </w:tcBorders>
            <w:noWrap/>
            <w:hideMark/>
          </w:tcPr>
          <w:p w14:paraId="22AD5C85" w14:textId="335FE3E1" w:rsidR="00262749" w:rsidRPr="003329E3" w:rsidRDefault="00FA7252" w:rsidP="003329E3">
            <w:pPr>
              <w:pStyle w:val="TableText"/>
              <w:rPr>
                <w:lang w:eastAsia="en-AU"/>
              </w:rPr>
            </w:pPr>
            <w:r>
              <w:rPr>
                <w:lang w:val="en-AU" w:eastAsia="en-AU"/>
              </w:rPr>
              <w:t xml:space="preserve"> </w:t>
            </w:r>
          </w:p>
        </w:tc>
        <w:tc>
          <w:tcPr>
            <w:tcW w:w="1466" w:type="dxa"/>
            <w:tcBorders>
              <w:top w:val="nil"/>
              <w:left w:val="nil"/>
              <w:bottom w:val="single" w:sz="4" w:space="0" w:color="auto"/>
              <w:right w:val="single" w:sz="4" w:space="0" w:color="auto"/>
            </w:tcBorders>
            <w:hideMark/>
          </w:tcPr>
          <w:p w14:paraId="6FC3156F" w14:textId="77777777" w:rsidR="00262749" w:rsidRPr="003329E3" w:rsidRDefault="00262749" w:rsidP="003329E3">
            <w:pPr>
              <w:pStyle w:val="TableText"/>
              <w:rPr>
                <w:lang w:eastAsia="en-AU"/>
              </w:rPr>
            </w:pPr>
          </w:p>
        </w:tc>
        <w:tc>
          <w:tcPr>
            <w:tcW w:w="1684" w:type="dxa"/>
            <w:tcBorders>
              <w:top w:val="nil"/>
              <w:left w:val="nil"/>
              <w:bottom w:val="single" w:sz="4" w:space="0" w:color="auto"/>
              <w:right w:val="single" w:sz="4" w:space="0" w:color="auto"/>
            </w:tcBorders>
            <w:shd w:val="clear" w:color="000000" w:fill="FFFFFF"/>
            <w:noWrap/>
            <w:hideMark/>
          </w:tcPr>
          <w:p w14:paraId="2A1A293A" w14:textId="6D90AB69"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Year 1-6</w:t>
            </w:r>
          </w:p>
        </w:tc>
        <w:tc>
          <w:tcPr>
            <w:tcW w:w="2839" w:type="dxa"/>
            <w:tcBorders>
              <w:top w:val="nil"/>
              <w:left w:val="nil"/>
              <w:bottom w:val="single" w:sz="4" w:space="0" w:color="auto"/>
              <w:right w:val="single" w:sz="4" w:space="0" w:color="auto"/>
            </w:tcBorders>
            <w:shd w:val="clear" w:color="000000" w:fill="FFFFFF"/>
            <w:hideMark/>
          </w:tcPr>
          <w:p w14:paraId="48AC711C" w14:textId="77777777" w:rsidR="00262749" w:rsidRPr="003329E3" w:rsidRDefault="00262749" w:rsidP="003329E3">
            <w:pPr>
              <w:pStyle w:val="TableText"/>
              <w:rPr>
                <w:lang w:eastAsia="en-AU"/>
              </w:rPr>
            </w:pPr>
            <w:r w:rsidRPr="003329E3">
              <w:rPr>
                <w:lang w:val="en-AU" w:eastAsia="en-AU"/>
              </w:rPr>
              <w:t> MSD assumption</w:t>
            </w:r>
          </w:p>
        </w:tc>
      </w:tr>
      <w:tr w:rsidR="00C32A5D" w:rsidRPr="00942FDE" w14:paraId="56C97665"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150E11" w14:textId="77777777" w:rsidR="00262749" w:rsidRPr="003329E3" w:rsidRDefault="00262749" w:rsidP="003329E3">
            <w:pPr>
              <w:pStyle w:val="In-tableHeading"/>
              <w:rPr>
                <w:b w:val="0"/>
                <w:lang w:eastAsia="en-AU"/>
              </w:rPr>
            </w:pPr>
            <w:r w:rsidRPr="003329E3">
              <w:rPr>
                <w:lang w:val="en-AU" w:eastAsia="en-AU"/>
              </w:rPr>
              <w:t>Eligibility</w:t>
            </w:r>
          </w:p>
        </w:tc>
      </w:tr>
      <w:tr w:rsidR="00EF0547" w:rsidRPr="00942FDE" w14:paraId="69431920"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09CFE0D4" w14:textId="77777777" w:rsidR="00262749" w:rsidRPr="003329E3" w:rsidRDefault="00262749" w:rsidP="003329E3">
            <w:pPr>
              <w:pStyle w:val="TableText"/>
              <w:rPr>
                <w:lang w:eastAsia="en-AU"/>
              </w:rPr>
            </w:pPr>
            <w:r w:rsidRPr="003329E3">
              <w:rPr>
                <w:lang w:val="en-AU" w:eastAsia="en-AU"/>
              </w:rPr>
              <w:t>ECOG 0 to 1</w:t>
            </w:r>
          </w:p>
        </w:tc>
        <w:tc>
          <w:tcPr>
            <w:tcW w:w="802" w:type="dxa"/>
            <w:tcBorders>
              <w:top w:val="single" w:sz="4" w:space="0" w:color="auto"/>
              <w:left w:val="nil"/>
              <w:bottom w:val="single" w:sz="4" w:space="0" w:color="auto"/>
              <w:right w:val="single" w:sz="4" w:space="0" w:color="auto"/>
            </w:tcBorders>
            <w:noWrap/>
            <w:hideMark/>
          </w:tcPr>
          <w:p w14:paraId="06F0DA38" w14:textId="77777777" w:rsidR="00262749" w:rsidRPr="003329E3" w:rsidRDefault="00262749" w:rsidP="003329E3">
            <w:pPr>
              <w:pStyle w:val="TableText"/>
              <w:rPr>
                <w:lang w:eastAsia="en-AU"/>
              </w:rPr>
            </w:pPr>
            <w:r w:rsidRPr="003329E3">
              <w:rPr>
                <w:lang w:val="en-AU" w:eastAsia="en-AU"/>
              </w:rPr>
              <w:t> </w:t>
            </w:r>
          </w:p>
        </w:tc>
        <w:tc>
          <w:tcPr>
            <w:tcW w:w="1466" w:type="dxa"/>
            <w:tcBorders>
              <w:top w:val="single" w:sz="4" w:space="0" w:color="auto"/>
              <w:left w:val="single" w:sz="4" w:space="0" w:color="auto"/>
              <w:bottom w:val="single" w:sz="4" w:space="0" w:color="auto"/>
              <w:right w:val="nil"/>
            </w:tcBorders>
            <w:noWrap/>
            <w:hideMark/>
          </w:tcPr>
          <w:p w14:paraId="60F04878"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single" w:sz="4" w:space="0" w:color="auto"/>
              <w:bottom w:val="single" w:sz="4" w:space="0" w:color="auto"/>
              <w:right w:val="single" w:sz="4" w:space="0" w:color="auto"/>
            </w:tcBorders>
            <w:noWrap/>
            <w:hideMark/>
          </w:tcPr>
          <w:p w14:paraId="7D191149" w14:textId="211704CA"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hideMark/>
          </w:tcPr>
          <w:p w14:paraId="45B91ABA" w14:textId="77777777" w:rsidR="00262749" w:rsidRPr="003329E3" w:rsidRDefault="00262749" w:rsidP="003329E3">
            <w:pPr>
              <w:pStyle w:val="TableText"/>
              <w:rPr>
                <w:lang w:eastAsia="en-AU"/>
              </w:rPr>
            </w:pPr>
            <w:r w:rsidRPr="003329E3">
              <w:rPr>
                <w:lang w:val="en-AU" w:eastAsia="en-AU"/>
              </w:rPr>
              <w:t>MSD assumption</w:t>
            </w:r>
          </w:p>
        </w:tc>
      </w:tr>
      <w:tr w:rsidR="00C32A5D" w:rsidRPr="00942FDE" w14:paraId="67D839FE"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E27CC5F" w14:textId="77777777" w:rsidR="00262749" w:rsidRPr="003329E3" w:rsidRDefault="00262749" w:rsidP="003329E3">
            <w:pPr>
              <w:pStyle w:val="In-tableHeading"/>
              <w:rPr>
                <w:lang w:eastAsia="en-AU"/>
              </w:rPr>
            </w:pPr>
            <w:r w:rsidRPr="003329E3">
              <w:rPr>
                <w:lang w:val="en-AU" w:eastAsia="en-AU"/>
              </w:rPr>
              <w:t>Treatment</w:t>
            </w:r>
          </w:p>
        </w:tc>
      </w:tr>
      <w:tr w:rsidR="00EF0547" w:rsidRPr="00942FDE" w14:paraId="672BF311" w14:textId="77777777" w:rsidTr="003329E3">
        <w:trPr>
          <w:trHeight w:val="65"/>
        </w:trPr>
        <w:tc>
          <w:tcPr>
            <w:tcW w:w="2559" w:type="dxa"/>
            <w:tcBorders>
              <w:top w:val="nil"/>
              <w:left w:val="single" w:sz="4" w:space="0" w:color="auto"/>
              <w:bottom w:val="single" w:sz="4" w:space="0" w:color="auto"/>
              <w:right w:val="single" w:sz="4" w:space="0" w:color="auto"/>
            </w:tcBorders>
            <w:noWrap/>
            <w:hideMark/>
          </w:tcPr>
          <w:p w14:paraId="6D35AB2C" w14:textId="77777777" w:rsidR="00262749" w:rsidRPr="003329E3" w:rsidRDefault="00262749" w:rsidP="003329E3">
            <w:pPr>
              <w:pStyle w:val="TableText"/>
              <w:rPr>
                <w:lang w:eastAsia="en-AU"/>
              </w:rPr>
            </w:pPr>
            <w:r w:rsidRPr="003329E3">
              <w:rPr>
                <w:lang w:val="en-AU" w:eastAsia="en-AU"/>
              </w:rPr>
              <w:t>Peak PD-(L)1 Class share (1)</w:t>
            </w:r>
          </w:p>
        </w:tc>
        <w:tc>
          <w:tcPr>
            <w:tcW w:w="802" w:type="dxa"/>
            <w:tcBorders>
              <w:top w:val="nil"/>
              <w:left w:val="nil"/>
              <w:bottom w:val="single" w:sz="4" w:space="0" w:color="auto"/>
              <w:right w:val="single" w:sz="4" w:space="0" w:color="auto"/>
            </w:tcBorders>
            <w:noWrap/>
            <w:hideMark/>
          </w:tcPr>
          <w:p w14:paraId="3EF4B863" w14:textId="52D340BC"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hideMark/>
          </w:tcPr>
          <w:p w14:paraId="4D527C1D"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hideMark/>
          </w:tcPr>
          <w:p w14:paraId="70704FAE" w14:textId="501F85AF"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noWrap/>
            <w:hideMark/>
          </w:tcPr>
          <w:p w14:paraId="1FADBCAD"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7C1ACDE7" w14:textId="77777777" w:rsidTr="003329E3">
        <w:trPr>
          <w:trHeight w:val="111"/>
        </w:trPr>
        <w:tc>
          <w:tcPr>
            <w:tcW w:w="2559" w:type="dxa"/>
            <w:tcBorders>
              <w:top w:val="nil"/>
              <w:left w:val="single" w:sz="4" w:space="0" w:color="auto"/>
              <w:bottom w:val="single" w:sz="4" w:space="0" w:color="auto"/>
              <w:right w:val="single" w:sz="4" w:space="0" w:color="auto"/>
            </w:tcBorders>
            <w:noWrap/>
            <w:hideMark/>
          </w:tcPr>
          <w:p w14:paraId="1C18B230" w14:textId="77777777" w:rsidR="00262749" w:rsidRPr="003329E3" w:rsidRDefault="00262749" w:rsidP="003329E3">
            <w:pPr>
              <w:pStyle w:val="TableText"/>
              <w:rPr>
                <w:lang w:eastAsia="en-AU"/>
              </w:rPr>
            </w:pPr>
            <w:r w:rsidRPr="003329E3">
              <w:rPr>
                <w:lang w:val="en-AU" w:eastAsia="en-AU"/>
              </w:rPr>
              <w:t>Peak brand share</w:t>
            </w:r>
          </w:p>
        </w:tc>
        <w:tc>
          <w:tcPr>
            <w:tcW w:w="802" w:type="dxa"/>
            <w:tcBorders>
              <w:top w:val="nil"/>
              <w:left w:val="nil"/>
              <w:bottom w:val="single" w:sz="4" w:space="0" w:color="auto"/>
              <w:right w:val="single" w:sz="4" w:space="0" w:color="auto"/>
            </w:tcBorders>
            <w:noWrap/>
            <w:hideMark/>
          </w:tcPr>
          <w:p w14:paraId="7A789B33" w14:textId="30C5C903"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hideMark/>
          </w:tcPr>
          <w:p w14:paraId="7FE6E377"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hideMark/>
          </w:tcPr>
          <w:p w14:paraId="57B15AD1" w14:textId="308F828A"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noWrap/>
            <w:hideMark/>
          </w:tcPr>
          <w:p w14:paraId="49F5F73D"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47FD5BDC" w14:textId="77777777" w:rsidTr="003329E3">
        <w:trPr>
          <w:trHeight w:val="157"/>
        </w:trPr>
        <w:tc>
          <w:tcPr>
            <w:tcW w:w="2559" w:type="dxa"/>
            <w:tcBorders>
              <w:top w:val="nil"/>
              <w:left w:val="single" w:sz="4" w:space="0" w:color="auto"/>
              <w:bottom w:val="single" w:sz="4" w:space="0" w:color="auto"/>
              <w:right w:val="single" w:sz="4" w:space="0" w:color="auto"/>
            </w:tcBorders>
            <w:noWrap/>
          </w:tcPr>
          <w:p w14:paraId="2B5A0297" w14:textId="77777777" w:rsidR="00262749" w:rsidRPr="003329E3" w:rsidRDefault="00262749" w:rsidP="003329E3">
            <w:pPr>
              <w:pStyle w:val="TableText"/>
              <w:rPr>
                <w:lang w:eastAsia="en-AU"/>
              </w:rPr>
            </w:pPr>
            <w:r w:rsidRPr="003329E3">
              <w:rPr>
                <w:lang w:val="en-AU" w:eastAsia="en-AU"/>
              </w:rPr>
              <w:t>Treatment uptake rate</w:t>
            </w:r>
          </w:p>
        </w:tc>
        <w:tc>
          <w:tcPr>
            <w:tcW w:w="802" w:type="dxa"/>
            <w:tcBorders>
              <w:top w:val="nil"/>
              <w:left w:val="nil"/>
              <w:bottom w:val="single" w:sz="4" w:space="0" w:color="auto"/>
              <w:right w:val="single" w:sz="4" w:space="0" w:color="auto"/>
            </w:tcBorders>
            <w:noWrap/>
          </w:tcPr>
          <w:p w14:paraId="37223572" w14:textId="7F3FBF96"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tcPr>
          <w:p w14:paraId="3669210B"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tcPr>
          <w:p w14:paraId="7A257989" w14:textId="34EEEAB8"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tcPr>
          <w:p w14:paraId="0AB4751C"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778AD836"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5DB9D299" w14:textId="77777777" w:rsidR="00262749" w:rsidRPr="003329E3" w:rsidRDefault="00262749" w:rsidP="003329E3">
            <w:pPr>
              <w:pStyle w:val="TableText"/>
              <w:rPr>
                <w:lang w:eastAsia="en-AU"/>
              </w:rPr>
            </w:pPr>
            <w:r w:rsidRPr="003329E3">
              <w:rPr>
                <w:lang w:val="en-AU" w:eastAsia="en-AU"/>
              </w:rPr>
              <w:t>Time on treatment (ToT)</w:t>
            </w:r>
          </w:p>
        </w:tc>
        <w:tc>
          <w:tcPr>
            <w:tcW w:w="802" w:type="dxa"/>
            <w:tcBorders>
              <w:top w:val="nil"/>
              <w:left w:val="nil"/>
              <w:bottom w:val="single" w:sz="4" w:space="0" w:color="auto"/>
              <w:right w:val="single" w:sz="4" w:space="0" w:color="auto"/>
            </w:tcBorders>
            <w:noWrap/>
          </w:tcPr>
          <w:p w14:paraId="3CD122F4" w14:textId="4336B11A" w:rsidR="00262749" w:rsidRPr="003329E3" w:rsidRDefault="00262749" w:rsidP="003329E3">
            <w:pPr>
              <w:pStyle w:val="TableText"/>
              <w:rPr>
                <w:i/>
                <w:iCs/>
                <w:lang w:eastAsia="en-AU"/>
              </w:rPr>
            </w:pPr>
          </w:p>
        </w:tc>
        <w:tc>
          <w:tcPr>
            <w:tcW w:w="1466" w:type="dxa"/>
            <w:tcBorders>
              <w:top w:val="nil"/>
              <w:left w:val="nil"/>
              <w:bottom w:val="single" w:sz="4" w:space="0" w:color="auto"/>
              <w:right w:val="single" w:sz="4" w:space="0" w:color="auto"/>
            </w:tcBorders>
            <w:hideMark/>
          </w:tcPr>
          <w:p w14:paraId="3E36CFA5"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nil"/>
              <w:bottom w:val="single" w:sz="4" w:space="0" w:color="auto"/>
              <w:right w:val="single" w:sz="4" w:space="0" w:color="auto"/>
            </w:tcBorders>
            <w:noWrap/>
            <w:hideMark/>
          </w:tcPr>
          <w:p w14:paraId="57C8C116" w14:textId="77777777" w:rsidR="00262749" w:rsidRPr="003329E3" w:rsidRDefault="00262749" w:rsidP="003329E3">
            <w:pPr>
              <w:pStyle w:val="TableText"/>
              <w:rPr>
                <w:lang w:eastAsia="en-AU"/>
              </w:rPr>
            </w:pPr>
            <w:r w:rsidRPr="00134161">
              <w:rPr>
                <w:lang w:val="en-AU" w:eastAsia="en-AU"/>
              </w:rPr>
              <w:t>32.88</w:t>
            </w:r>
            <w:r w:rsidRPr="003329E3">
              <w:rPr>
                <w:lang w:val="en-AU" w:eastAsia="en-AU"/>
              </w:rPr>
              <w:t xml:space="preserve"> weeks</w:t>
            </w:r>
          </w:p>
        </w:tc>
        <w:tc>
          <w:tcPr>
            <w:tcW w:w="2839" w:type="dxa"/>
            <w:tcBorders>
              <w:top w:val="nil"/>
              <w:left w:val="nil"/>
              <w:bottom w:val="single" w:sz="4" w:space="0" w:color="auto"/>
              <w:right w:val="single" w:sz="4" w:space="0" w:color="auto"/>
            </w:tcBorders>
            <w:hideMark/>
          </w:tcPr>
          <w:p w14:paraId="4BA44228" w14:textId="77777777" w:rsidR="00262749" w:rsidRPr="003329E3" w:rsidRDefault="00262749" w:rsidP="003329E3">
            <w:pPr>
              <w:pStyle w:val="TableText"/>
              <w:rPr>
                <w:lang w:eastAsia="en-AU"/>
              </w:rPr>
            </w:pPr>
            <w:r w:rsidRPr="003329E3">
              <w:rPr>
                <w:lang w:val="en-AU" w:eastAsia="en-AU"/>
              </w:rPr>
              <w:t>Pembrolizumab Nov 2021 with Mar 2022 Addendum Table 13 p. 27</w:t>
            </w:r>
          </w:p>
        </w:tc>
      </w:tr>
      <w:tr w:rsidR="00EF0547" w:rsidRPr="00942FDE" w14:paraId="22FF2F85"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24958E19" w14:textId="77777777" w:rsidR="00262749" w:rsidRPr="003329E3" w:rsidRDefault="00262749" w:rsidP="003329E3">
            <w:pPr>
              <w:pStyle w:val="TableText"/>
              <w:rPr>
                <w:lang w:eastAsia="en-AU"/>
              </w:rPr>
            </w:pPr>
            <w:r w:rsidRPr="003329E3">
              <w:rPr>
                <w:lang w:val="en-AU" w:eastAsia="en-AU"/>
              </w:rPr>
              <w:t>Dosage Regimen</w:t>
            </w:r>
          </w:p>
        </w:tc>
        <w:tc>
          <w:tcPr>
            <w:tcW w:w="802" w:type="dxa"/>
            <w:tcBorders>
              <w:top w:val="nil"/>
              <w:left w:val="nil"/>
              <w:bottom w:val="single" w:sz="4" w:space="0" w:color="auto"/>
              <w:right w:val="single" w:sz="4" w:space="0" w:color="auto"/>
            </w:tcBorders>
            <w:noWrap/>
          </w:tcPr>
          <w:p w14:paraId="18791FF0" w14:textId="24351414" w:rsidR="00262749" w:rsidRPr="003329E3" w:rsidRDefault="00262749" w:rsidP="003329E3">
            <w:pPr>
              <w:pStyle w:val="TableText"/>
              <w:rPr>
                <w:i/>
                <w:iCs/>
                <w:lang w:eastAsia="en-AU"/>
              </w:rPr>
            </w:pPr>
          </w:p>
        </w:tc>
        <w:tc>
          <w:tcPr>
            <w:tcW w:w="1466" w:type="dxa"/>
            <w:tcBorders>
              <w:top w:val="nil"/>
              <w:left w:val="nil"/>
              <w:bottom w:val="single" w:sz="4" w:space="0" w:color="auto"/>
              <w:right w:val="single" w:sz="4" w:space="0" w:color="auto"/>
            </w:tcBorders>
            <w:hideMark/>
          </w:tcPr>
          <w:p w14:paraId="79CAFF45"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nil"/>
              <w:bottom w:val="single" w:sz="4" w:space="0" w:color="auto"/>
              <w:right w:val="single" w:sz="4" w:space="0" w:color="auto"/>
            </w:tcBorders>
            <w:noWrap/>
            <w:hideMark/>
          </w:tcPr>
          <w:p w14:paraId="7BAFE609" w14:textId="77777777" w:rsidR="00262749" w:rsidRPr="003329E3" w:rsidRDefault="00262749" w:rsidP="003329E3">
            <w:pPr>
              <w:pStyle w:val="TableText"/>
              <w:rPr>
                <w:lang w:eastAsia="en-AU"/>
              </w:rPr>
            </w:pPr>
            <w:r w:rsidRPr="003329E3">
              <w:rPr>
                <w:lang w:val="en-AU" w:eastAsia="en-AU"/>
              </w:rPr>
              <w:t>200 mg Q3W</w:t>
            </w:r>
          </w:p>
        </w:tc>
        <w:tc>
          <w:tcPr>
            <w:tcW w:w="2839" w:type="dxa"/>
            <w:tcBorders>
              <w:top w:val="nil"/>
              <w:left w:val="nil"/>
              <w:bottom w:val="single" w:sz="4" w:space="0" w:color="auto"/>
              <w:right w:val="single" w:sz="4" w:space="0" w:color="auto"/>
            </w:tcBorders>
            <w:hideMark/>
          </w:tcPr>
          <w:p w14:paraId="2618DDBC" w14:textId="77777777" w:rsidR="00262749" w:rsidRPr="003329E3" w:rsidRDefault="00262749" w:rsidP="003329E3">
            <w:pPr>
              <w:pStyle w:val="TableText"/>
              <w:rPr>
                <w:lang w:eastAsia="en-AU"/>
              </w:rPr>
            </w:pPr>
            <w:r w:rsidRPr="003329E3">
              <w:rPr>
                <w:lang w:val="en-AU" w:eastAsia="en-AU"/>
              </w:rPr>
              <w:t>MSD assumption</w:t>
            </w:r>
          </w:p>
        </w:tc>
      </w:tr>
    </w:tbl>
    <w:p w14:paraId="44FB2D23" w14:textId="5408007C" w:rsidR="008C7EC4" w:rsidRPr="00942FDE" w:rsidRDefault="008C7EC4" w:rsidP="00FF0EB0">
      <w:pPr>
        <w:pStyle w:val="TableFigureFooter"/>
      </w:pPr>
      <w:r w:rsidRPr="00942FDE">
        <w:t>Source: Utilisation and cost model for the July 2025 ‘Pembro_Utilisation_Cost_Model_30MAY2025_circ.xlsx’ (version 30 May 2025), sheets ‘6</w:t>
      </w:r>
      <w:r w:rsidR="00F770CB" w:rsidRPr="00942FDE">
        <w:t xml:space="preserve">. </w:t>
      </w:r>
      <w:r w:rsidRPr="00942FDE">
        <w:t>Patients - T3a’.</w:t>
      </w:r>
    </w:p>
    <w:p w14:paraId="72FF7C91" w14:textId="5749DF3B" w:rsidR="008C7EC4" w:rsidRPr="003329E3" w:rsidRDefault="008C7EC4" w:rsidP="00FF0EB0">
      <w:pPr>
        <w:pStyle w:val="TableFigureFooter"/>
      </w:pPr>
      <w:r w:rsidRPr="003329E3">
        <w:t>Utilisation and cost model for the December 2025 resubmission (version 10 Oct 2025)</w:t>
      </w:r>
      <w:r w:rsidR="00F770CB" w:rsidRPr="003329E3">
        <w:t xml:space="preserve">. </w:t>
      </w:r>
      <w:r w:rsidRPr="003329E3">
        <w:t>‘13</w:t>
      </w:r>
      <w:r w:rsidR="00F770CB" w:rsidRPr="003329E3">
        <w:t xml:space="preserve">. </w:t>
      </w:r>
      <w:r w:rsidRPr="003329E3">
        <w:t>UCM_MSD Multicancer_Removal of OIAL’.</w:t>
      </w:r>
    </w:p>
    <w:p w14:paraId="6283958E" w14:textId="77777777" w:rsidR="00EF0547" w:rsidRPr="00942FDE" w:rsidRDefault="00EF0547" w:rsidP="00EF0547">
      <w:pPr>
        <w:pStyle w:val="TableFigureFooter"/>
      </w:pPr>
    </w:p>
    <w:p w14:paraId="05A1F4DB" w14:textId="5FFB161D" w:rsidR="008D675F" w:rsidRPr="003329E3" w:rsidRDefault="008D675F" w:rsidP="003329E3">
      <w:pPr>
        <w:pStyle w:val="TableFigureFooter"/>
        <w:rPr>
          <w:rFonts w:eastAsiaTheme="majorEastAsia"/>
          <w:snapToGrid/>
        </w:rPr>
      </w:pPr>
      <w:r w:rsidRPr="003329E3">
        <w:rPr>
          <w:rFonts w:eastAsiaTheme="majorEastAsia"/>
          <w:snapToGrid/>
        </w:rPr>
        <w:t>The redacted values correspond to the following ranges:</w:t>
      </w:r>
    </w:p>
    <w:p w14:paraId="313B3014" w14:textId="3E8C33AC" w:rsidR="008D675F" w:rsidRPr="003329E3" w:rsidRDefault="008D675F" w:rsidP="003329E3">
      <w:pPr>
        <w:pStyle w:val="TableFigureFooter"/>
        <w:rPr>
          <w:rFonts w:eastAsiaTheme="majorEastAsia" w:cstheme="majorBidi"/>
          <w:i/>
          <w:iCs/>
          <w:snapToGrid/>
        </w:rPr>
      </w:pPr>
      <w:r w:rsidRPr="003329E3">
        <w:rPr>
          <w:rFonts w:eastAsiaTheme="majorEastAsia" w:cstheme="majorBidi"/>
          <w:i/>
          <w:iCs/>
          <w:snapToGrid/>
          <w:vertAlign w:val="superscript"/>
        </w:rPr>
        <w:t>1</w:t>
      </w:r>
      <w:r w:rsidRPr="003329E3">
        <w:rPr>
          <w:rFonts w:eastAsiaTheme="majorEastAsia" w:cstheme="majorBidi"/>
          <w:i/>
          <w:iCs/>
          <w:snapToGrid/>
        </w:rPr>
        <w:t> </w:t>
      </w:r>
      <w:r w:rsidRPr="003329E3">
        <w:rPr>
          <w:i/>
          <w:iCs/>
          <w:snapToGrid/>
        </w:rPr>
        <w:t>500</w:t>
      </w:r>
      <w:r w:rsidRPr="003329E3">
        <w:rPr>
          <w:rFonts w:ascii="Arial" w:hAnsi="Arial"/>
          <w:i/>
          <w:iCs/>
          <w:snapToGrid/>
        </w:rPr>
        <w:t> </w:t>
      </w:r>
      <w:r w:rsidRPr="003329E3">
        <w:rPr>
          <w:i/>
          <w:iCs/>
          <w:snapToGrid/>
        </w:rPr>
        <w:t>to</w:t>
      </w:r>
      <w:r w:rsidRPr="003329E3">
        <w:rPr>
          <w:rFonts w:ascii="Arial" w:hAnsi="Arial"/>
          <w:i/>
          <w:iCs/>
          <w:snapToGrid/>
        </w:rPr>
        <w:t> </w:t>
      </w:r>
      <w:r w:rsidRPr="003329E3">
        <w:rPr>
          <w:i/>
          <w:iCs/>
          <w:snapToGrid/>
        </w:rPr>
        <w:t>&lt;</w:t>
      </w:r>
      <w:r w:rsidRPr="003329E3">
        <w:rPr>
          <w:rFonts w:ascii="Arial" w:hAnsi="Arial"/>
          <w:i/>
          <w:iCs/>
          <w:snapToGrid/>
        </w:rPr>
        <w:t> </w:t>
      </w:r>
      <w:r w:rsidRPr="003329E3">
        <w:rPr>
          <w:i/>
          <w:iCs/>
          <w:snapToGrid/>
        </w:rPr>
        <w:t>5,000</w:t>
      </w:r>
    </w:p>
    <w:p w14:paraId="4AC0510D" w14:textId="47D9771E" w:rsidR="008C7EC4" w:rsidRPr="003329E3" w:rsidRDefault="00A8243C" w:rsidP="008518B8">
      <w:pPr>
        <w:pStyle w:val="TableFigureHeading"/>
      </w:pPr>
      <w:bookmarkStart w:id="37" w:name="_Ref214871570"/>
      <w:r w:rsidRPr="00942FDE">
        <w:t xml:space="preserve">Table </w:t>
      </w:r>
      <w:r w:rsidRPr="003329E3">
        <w:fldChar w:fldCharType="begin"/>
      </w:r>
      <w:r w:rsidRPr="00942FDE">
        <w:instrText xml:space="preserve"> SEQ Table \* ARABIC </w:instrText>
      </w:r>
      <w:r w:rsidRPr="003329E3">
        <w:fldChar w:fldCharType="separate"/>
      </w:r>
      <w:r w:rsidR="00EF7A7C">
        <w:rPr>
          <w:noProof/>
        </w:rPr>
        <w:t>37</w:t>
      </w:r>
      <w:r w:rsidRPr="003329E3">
        <w:fldChar w:fldCharType="end"/>
      </w:r>
      <w:bookmarkEnd w:id="37"/>
      <w:r w:rsidR="008C7EC4" w:rsidRPr="00942FDE">
        <w:t>:</w:t>
      </w:r>
      <w:r w:rsidR="00323594" w:rsidRPr="00942FDE">
        <w:t xml:space="preserve"> </w:t>
      </w:r>
      <w:r w:rsidR="008C7EC4" w:rsidRPr="00942FDE">
        <w:t>NSCLC Comparison of the key inputs and assumptions for the July 2025 vs resubmission</w:t>
      </w:r>
    </w:p>
    <w:tbl>
      <w:tblPr>
        <w:tblW w:w="0" w:type="auto"/>
        <w:tblLook w:val="04A0" w:firstRow="1" w:lastRow="0" w:firstColumn="1" w:lastColumn="0" w:noHBand="0" w:noVBand="1"/>
      </w:tblPr>
      <w:tblGrid>
        <w:gridCol w:w="2972"/>
        <w:gridCol w:w="1276"/>
        <w:gridCol w:w="1559"/>
        <w:gridCol w:w="1276"/>
        <w:gridCol w:w="2267"/>
      </w:tblGrid>
      <w:tr w:rsidR="009D5CB4" w:rsidRPr="00942FDE" w14:paraId="2874D331" w14:textId="77777777" w:rsidTr="009D5CB4">
        <w:trPr>
          <w:trHeight w:val="276"/>
        </w:trPr>
        <w:tc>
          <w:tcPr>
            <w:tcW w:w="297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6CC78C9F" w14:textId="0FC61BD3" w:rsidR="00334EEB" w:rsidRPr="003329E3" w:rsidRDefault="009D5CB4" w:rsidP="003329E3">
            <w:pPr>
              <w:pStyle w:val="In-tableHeading"/>
              <w:rPr>
                <w:lang w:eastAsia="en-AU"/>
              </w:rPr>
            </w:pPr>
            <w:r w:rsidRPr="003329E3">
              <w:rPr>
                <w:lang w:val="en-AU" w:eastAsia="en-AU"/>
              </w:rPr>
              <w:t xml:space="preserve">Model 13 </w:t>
            </w:r>
            <w:r w:rsidR="00594F8F" w:rsidRPr="003329E3">
              <w:rPr>
                <w:lang w:val="en-AU" w:eastAsia="en-AU"/>
              </w:rPr>
              <w:t>NSCLC (KN189/</w:t>
            </w:r>
            <w:r w:rsidR="008929A1" w:rsidRPr="003329E3">
              <w:rPr>
                <w:bCs/>
                <w:lang w:val="en-AU" w:eastAsia="en-AU"/>
              </w:rPr>
              <w:t>407/042/024)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3E6A9F41" w14:textId="77777777" w:rsidR="00334EEB" w:rsidRPr="003329E3" w:rsidRDefault="00334EEB" w:rsidP="003329E3">
            <w:pPr>
              <w:pStyle w:val="In-tableHeading"/>
              <w:rPr>
                <w:b w:val="0"/>
                <w:lang w:eastAsia="en-AU"/>
              </w:rPr>
            </w:pPr>
            <w:r w:rsidRPr="003329E3">
              <w:rPr>
                <w:lang w:val="en-AU" w:eastAsia="en-AU"/>
              </w:rPr>
              <w:t>July Submission</w:t>
            </w:r>
          </w:p>
        </w:tc>
        <w:tc>
          <w:tcPr>
            <w:tcW w:w="3543" w:type="dxa"/>
            <w:gridSpan w:val="2"/>
            <w:tcBorders>
              <w:top w:val="single" w:sz="4" w:space="0" w:color="auto"/>
              <w:left w:val="nil"/>
              <w:bottom w:val="single" w:sz="4" w:space="0" w:color="auto"/>
              <w:right w:val="single" w:sz="4" w:space="0" w:color="auto"/>
            </w:tcBorders>
            <w:shd w:val="clear" w:color="000000" w:fill="D9D9D9"/>
            <w:noWrap/>
            <w:hideMark/>
          </w:tcPr>
          <w:p w14:paraId="1B6C653F" w14:textId="77777777" w:rsidR="00334EEB" w:rsidRPr="003329E3" w:rsidRDefault="00334EEB" w:rsidP="003329E3">
            <w:pPr>
              <w:pStyle w:val="In-tableHeading"/>
              <w:rPr>
                <w:b w:val="0"/>
                <w:lang w:eastAsia="en-AU"/>
              </w:rPr>
            </w:pPr>
            <w:r w:rsidRPr="003329E3">
              <w:rPr>
                <w:lang w:val="en-AU" w:eastAsia="en-AU"/>
              </w:rPr>
              <w:t>Proposed Submission</w:t>
            </w:r>
          </w:p>
        </w:tc>
      </w:tr>
      <w:tr w:rsidR="009D5CB4" w:rsidRPr="00942FDE" w14:paraId="108EA9ED" w14:textId="77777777" w:rsidTr="000F2C04">
        <w:trPr>
          <w:trHeight w:val="276"/>
        </w:trPr>
        <w:tc>
          <w:tcPr>
            <w:tcW w:w="2972" w:type="dxa"/>
            <w:tcBorders>
              <w:top w:val="single" w:sz="4" w:space="0" w:color="auto"/>
              <w:left w:val="single" w:sz="4" w:space="0" w:color="auto"/>
              <w:bottom w:val="single" w:sz="4" w:space="0" w:color="auto"/>
              <w:right w:val="single" w:sz="4" w:space="0" w:color="auto"/>
            </w:tcBorders>
            <w:shd w:val="clear" w:color="000000" w:fill="D9D9D9"/>
            <w:noWrap/>
            <w:hideMark/>
          </w:tcPr>
          <w:p w14:paraId="24D6C636" w14:textId="77777777" w:rsidR="00334EEB" w:rsidRPr="003329E3" w:rsidRDefault="00334EEB" w:rsidP="003329E3">
            <w:pPr>
              <w:pStyle w:val="In-tableHeading"/>
              <w:rPr>
                <w:rFonts w:cs="Arial"/>
                <w:bCs/>
                <w:color w:val="000000"/>
                <w:lang w:eastAsia="en-AU"/>
              </w:rPr>
            </w:pPr>
            <w:r w:rsidRPr="003329E3">
              <w:rPr>
                <w:rFonts w:cs="Arial"/>
                <w:bCs/>
                <w:color w:val="000000"/>
                <w:lang w:val="en-AU" w:eastAsia="en-AU"/>
              </w:rPr>
              <w:t>Parameter</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5E7EBD10" w14:textId="77777777" w:rsidR="00334EEB" w:rsidRPr="003329E3" w:rsidRDefault="00334EEB" w:rsidP="003329E3">
            <w:pPr>
              <w:pStyle w:val="In-tableHeading"/>
              <w:rPr>
                <w:b w:val="0"/>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3F27F889" w14:textId="77777777" w:rsidR="00334EEB" w:rsidRPr="003329E3" w:rsidRDefault="00334EEB" w:rsidP="003329E3">
            <w:pPr>
              <w:pStyle w:val="In-tableHeading"/>
              <w:rPr>
                <w:b w:val="0"/>
                <w:lang w:eastAsia="en-AU"/>
              </w:rPr>
            </w:pPr>
            <w:r w:rsidRPr="003329E3">
              <w:rPr>
                <w:lang w:val="en-AU" w:eastAsia="en-AU"/>
              </w:rPr>
              <w:t>Source</w:t>
            </w:r>
          </w:p>
        </w:tc>
        <w:tc>
          <w:tcPr>
            <w:tcW w:w="1276" w:type="dxa"/>
            <w:tcBorders>
              <w:top w:val="nil"/>
              <w:left w:val="nil"/>
              <w:bottom w:val="single" w:sz="4" w:space="0" w:color="auto"/>
              <w:right w:val="single" w:sz="4" w:space="0" w:color="auto"/>
            </w:tcBorders>
            <w:shd w:val="clear" w:color="000000" w:fill="D9D9D9"/>
            <w:noWrap/>
            <w:hideMark/>
          </w:tcPr>
          <w:p w14:paraId="7B7684EB" w14:textId="77777777" w:rsidR="00334EEB" w:rsidRPr="003329E3" w:rsidRDefault="00334EEB" w:rsidP="003329E3">
            <w:pPr>
              <w:pStyle w:val="In-tableHeading"/>
              <w:rPr>
                <w:b w:val="0"/>
                <w:lang w:eastAsia="en-AU"/>
              </w:rPr>
            </w:pPr>
            <w:r w:rsidRPr="003329E3">
              <w:rPr>
                <w:lang w:val="en-AU" w:eastAsia="en-AU"/>
              </w:rPr>
              <w:t>Value</w:t>
            </w:r>
          </w:p>
        </w:tc>
        <w:tc>
          <w:tcPr>
            <w:tcW w:w="2267" w:type="dxa"/>
            <w:tcBorders>
              <w:top w:val="nil"/>
              <w:left w:val="nil"/>
              <w:bottom w:val="single" w:sz="4" w:space="0" w:color="auto"/>
              <w:right w:val="single" w:sz="4" w:space="0" w:color="auto"/>
            </w:tcBorders>
            <w:shd w:val="clear" w:color="000000" w:fill="D9D9D9"/>
            <w:noWrap/>
            <w:hideMark/>
          </w:tcPr>
          <w:p w14:paraId="0CD633D2" w14:textId="77777777" w:rsidR="00334EEB" w:rsidRPr="003329E3" w:rsidRDefault="00334EEB" w:rsidP="003329E3">
            <w:pPr>
              <w:pStyle w:val="In-tableHeading"/>
              <w:rPr>
                <w:b w:val="0"/>
                <w:lang w:eastAsia="en-AU"/>
              </w:rPr>
            </w:pPr>
            <w:r w:rsidRPr="003329E3">
              <w:rPr>
                <w:lang w:val="en-AU" w:eastAsia="en-AU"/>
              </w:rPr>
              <w:t>Source</w:t>
            </w:r>
          </w:p>
        </w:tc>
      </w:tr>
      <w:tr w:rsidR="00C32A5D" w:rsidRPr="00942FDE" w14:paraId="0FA0CDAB"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19AA23" w14:textId="77777777" w:rsidR="00334EEB" w:rsidRPr="003329E3" w:rsidRDefault="00334EEB" w:rsidP="003329E3">
            <w:pPr>
              <w:pStyle w:val="In-tableHeading"/>
              <w:rPr>
                <w:rFonts w:cs="Arial"/>
                <w:bCs/>
                <w:color w:val="000000"/>
                <w:lang w:eastAsia="en-AU"/>
              </w:rPr>
            </w:pPr>
            <w:r w:rsidRPr="003329E3">
              <w:rPr>
                <w:rFonts w:cs="Arial"/>
                <w:bCs/>
                <w:color w:val="000000"/>
                <w:lang w:val="en-AU" w:eastAsia="en-AU"/>
              </w:rPr>
              <w:t>Population</w:t>
            </w:r>
          </w:p>
        </w:tc>
      </w:tr>
      <w:tr w:rsidR="003D36C0" w:rsidRPr="00942FDE" w14:paraId="65F0A58B"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26FEE18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Patients treated with PD-(L)1 in early stage NSCLC in 2024</w:t>
            </w:r>
          </w:p>
        </w:tc>
        <w:tc>
          <w:tcPr>
            <w:tcW w:w="1276" w:type="dxa"/>
            <w:tcBorders>
              <w:top w:val="nil"/>
              <w:left w:val="nil"/>
              <w:bottom w:val="single" w:sz="4" w:space="0" w:color="auto"/>
              <w:right w:val="single" w:sz="4" w:space="0" w:color="auto"/>
            </w:tcBorders>
            <w:noWrap/>
            <w:hideMark/>
          </w:tcPr>
          <w:p w14:paraId="1B1DD72D" w14:textId="016C9ECB"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5B6487" w:rsidRPr="003329E3">
              <w:rPr>
                <w:rFonts w:cs="Arial"/>
                <w:color w:val="000000"/>
                <w:vertAlign w:val="superscript"/>
                <w:lang w:val="en-AU" w:eastAsia="en-AU"/>
              </w:rPr>
              <w:t>1</w:t>
            </w:r>
            <w:r w:rsidR="00334EEB" w:rsidRPr="003329E3">
              <w:rPr>
                <w:rFonts w:cs="Arial"/>
                <w:color w:val="000000"/>
                <w:lang w:val="en-AU" w:eastAsia="en-AU"/>
              </w:rPr>
              <w:t xml:space="preserve"> </w:t>
            </w:r>
          </w:p>
        </w:tc>
        <w:tc>
          <w:tcPr>
            <w:tcW w:w="1559" w:type="dxa"/>
            <w:tcBorders>
              <w:top w:val="nil"/>
              <w:left w:val="nil"/>
              <w:bottom w:val="single" w:sz="4" w:space="0" w:color="auto"/>
              <w:right w:val="single" w:sz="4" w:space="0" w:color="auto"/>
            </w:tcBorders>
            <w:hideMark/>
          </w:tcPr>
          <w:p w14:paraId="62D48D7F"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xml:space="preserve">MSD assumption </w:t>
            </w:r>
          </w:p>
        </w:tc>
        <w:tc>
          <w:tcPr>
            <w:tcW w:w="1276" w:type="dxa"/>
            <w:tcBorders>
              <w:top w:val="nil"/>
              <w:left w:val="nil"/>
              <w:bottom w:val="single" w:sz="4" w:space="0" w:color="auto"/>
              <w:right w:val="single" w:sz="4" w:space="0" w:color="auto"/>
            </w:tcBorders>
            <w:noWrap/>
            <w:hideMark/>
          </w:tcPr>
          <w:p w14:paraId="0F452B2A" w14:textId="0A347095" w:rsidR="00334EEB" w:rsidRPr="003329E3" w:rsidRDefault="00334EEB" w:rsidP="003329E3">
            <w:pPr>
              <w:pStyle w:val="TableText"/>
              <w:rPr>
                <w:rFonts w:cs="Arial"/>
                <w:color w:val="000000"/>
                <w:lang w:eastAsia="en-AU"/>
              </w:rPr>
            </w:pPr>
            <w:r w:rsidRPr="003329E3">
              <w:rPr>
                <w:rFonts w:cs="Arial"/>
                <w:color w:val="000000"/>
                <w:lang w:val="en-AU" w:eastAsia="en-AU"/>
              </w:rPr>
              <w:t>296</w:t>
            </w:r>
          </w:p>
        </w:tc>
        <w:tc>
          <w:tcPr>
            <w:tcW w:w="2267" w:type="dxa"/>
            <w:tcBorders>
              <w:top w:val="nil"/>
              <w:left w:val="nil"/>
              <w:bottom w:val="single" w:sz="4" w:space="0" w:color="auto"/>
              <w:right w:val="single" w:sz="4" w:space="0" w:color="auto"/>
            </w:tcBorders>
            <w:hideMark/>
          </w:tcPr>
          <w:p w14:paraId="6B959E8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xml:space="preserve">Calculated </w:t>
            </w:r>
          </w:p>
        </w:tc>
      </w:tr>
      <w:tr w:rsidR="00164FF3" w:rsidRPr="00942FDE" w14:paraId="08BD545E"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75A83796"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Proportion Newly Recurrent Patients: PD-1 Experienced</w:t>
            </w:r>
          </w:p>
        </w:tc>
        <w:tc>
          <w:tcPr>
            <w:tcW w:w="1276" w:type="dxa"/>
            <w:tcBorders>
              <w:top w:val="nil"/>
              <w:left w:val="nil"/>
              <w:bottom w:val="single" w:sz="4" w:space="0" w:color="auto"/>
              <w:right w:val="single" w:sz="4" w:space="0" w:color="auto"/>
            </w:tcBorders>
            <w:noWrap/>
            <w:hideMark/>
          </w:tcPr>
          <w:p w14:paraId="51696FA0" w14:textId="77777777" w:rsidR="00334EEB" w:rsidRPr="003329E3" w:rsidRDefault="00334EEB" w:rsidP="003329E3">
            <w:pPr>
              <w:pStyle w:val="TableText"/>
              <w:rPr>
                <w:rFonts w:cs="Arial"/>
                <w:color w:val="000000"/>
                <w:lang w:eastAsia="en-AU"/>
              </w:rPr>
            </w:pPr>
          </w:p>
        </w:tc>
        <w:tc>
          <w:tcPr>
            <w:tcW w:w="1559" w:type="dxa"/>
            <w:tcBorders>
              <w:top w:val="nil"/>
              <w:left w:val="nil"/>
              <w:bottom w:val="single" w:sz="4" w:space="0" w:color="auto"/>
              <w:right w:val="single" w:sz="4" w:space="0" w:color="auto"/>
            </w:tcBorders>
            <w:noWrap/>
            <w:hideMark/>
          </w:tcPr>
          <w:p w14:paraId="54EC29F6" w14:textId="77777777" w:rsidR="00334EEB" w:rsidRPr="003329E3" w:rsidRDefault="00334EEB" w:rsidP="003329E3">
            <w:pPr>
              <w:pStyle w:val="TableText"/>
              <w:rPr>
                <w:rFonts w:cs="Arial"/>
                <w:color w:val="000000"/>
                <w:lang w:eastAsia="en-AU"/>
              </w:rPr>
            </w:pPr>
          </w:p>
        </w:tc>
        <w:tc>
          <w:tcPr>
            <w:tcW w:w="1276" w:type="dxa"/>
            <w:tcBorders>
              <w:top w:val="nil"/>
              <w:left w:val="nil"/>
              <w:bottom w:val="single" w:sz="4" w:space="0" w:color="auto"/>
              <w:right w:val="single" w:sz="4" w:space="0" w:color="auto"/>
            </w:tcBorders>
            <w:noWrap/>
            <w:hideMark/>
          </w:tcPr>
          <w:p w14:paraId="03129E3C" w14:textId="10FA10E0" w:rsidR="00334EEB" w:rsidRPr="003329E3" w:rsidRDefault="00334EEB" w:rsidP="003329E3">
            <w:pPr>
              <w:pStyle w:val="TableText"/>
              <w:rPr>
                <w:rFonts w:cs="Arial"/>
                <w:color w:val="000000"/>
                <w:lang w:eastAsia="en-AU"/>
              </w:rPr>
            </w:pPr>
            <w:r w:rsidRPr="003329E3">
              <w:rPr>
                <w:rFonts w:cs="Arial"/>
                <w:color w:val="000000"/>
                <w:lang w:val="en-AU" w:eastAsia="en-AU"/>
              </w:rPr>
              <w:t> </w:t>
            </w:r>
            <w:r w:rsidR="00EE3179" w:rsidRPr="00EE3179">
              <w:rPr>
                <w:rFonts w:cs="Arial"/>
                <w:sz w:val="2"/>
                <w:highlight w:val="black"/>
                <w:lang w:val="en-AU" w:eastAsia="en-AU"/>
              </w:rPr>
              <w:t>redacted</w:t>
            </w:r>
            <w:r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7C4D0B6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 </w:t>
            </w:r>
          </w:p>
        </w:tc>
      </w:tr>
      <w:tr w:rsidR="00C32A5D" w:rsidRPr="00942FDE" w14:paraId="6EEB3818"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4F3D31" w14:textId="77777777" w:rsidR="00334EEB" w:rsidRPr="003329E3" w:rsidRDefault="00334EEB" w:rsidP="003329E3">
            <w:pPr>
              <w:pStyle w:val="In-tableHeading"/>
              <w:rPr>
                <w:b w:val="0"/>
                <w:lang w:eastAsia="en-AU"/>
              </w:rPr>
            </w:pPr>
            <w:r w:rsidRPr="003329E3">
              <w:rPr>
                <w:lang w:val="en-AU" w:eastAsia="en-AU"/>
              </w:rPr>
              <w:t>Eligiblity</w:t>
            </w:r>
          </w:p>
        </w:tc>
      </w:tr>
      <w:tr w:rsidR="00164FF3" w:rsidRPr="00942FDE" w14:paraId="104AB2B1"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50D3F2DE" w14:textId="501DD2B6" w:rsidR="00334EEB" w:rsidRPr="003329E3" w:rsidRDefault="00334EEB" w:rsidP="003329E3">
            <w:pPr>
              <w:pStyle w:val="TableText"/>
              <w:rPr>
                <w:rFonts w:cs="Arial"/>
                <w:color w:val="000000"/>
                <w:lang w:eastAsia="en-AU"/>
              </w:rPr>
            </w:pPr>
            <w:r w:rsidRPr="003329E3">
              <w:rPr>
                <w:rFonts w:cs="Arial"/>
                <w:color w:val="000000"/>
                <w:lang w:val="en-AU" w:eastAsia="en-AU"/>
              </w:rPr>
              <w:t>1L NSCLC therapy (non-</w:t>
            </w:r>
            <w:r w:rsidR="008C17C3" w:rsidRPr="003329E3">
              <w:rPr>
                <w:rFonts w:cs="Arial"/>
                <w:color w:val="000000"/>
                <w:lang w:val="en-AU" w:eastAsia="en-AU"/>
              </w:rPr>
              <w:t>squamous</w:t>
            </w:r>
            <w:r w:rsidRPr="003329E3">
              <w:rPr>
                <w:rFonts w:cs="Arial"/>
                <w:color w:val="000000"/>
                <w:lang w:val="en-AU" w:eastAsia="en-AU"/>
              </w:rPr>
              <w:t>/squamous)</w:t>
            </w:r>
          </w:p>
        </w:tc>
        <w:tc>
          <w:tcPr>
            <w:tcW w:w="1276" w:type="dxa"/>
            <w:tcBorders>
              <w:top w:val="nil"/>
              <w:left w:val="nil"/>
              <w:bottom w:val="nil"/>
              <w:right w:val="nil"/>
            </w:tcBorders>
            <w:noWrap/>
            <w:hideMark/>
          </w:tcPr>
          <w:p w14:paraId="6E191C1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559" w:type="dxa"/>
            <w:tcBorders>
              <w:top w:val="nil"/>
              <w:left w:val="nil"/>
              <w:bottom w:val="nil"/>
              <w:right w:val="nil"/>
            </w:tcBorders>
            <w:noWrap/>
            <w:hideMark/>
          </w:tcPr>
          <w:p w14:paraId="54589333"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single" w:sz="4" w:space="0" w:color="auto"/>
              <w:bottom w:val="single" w:sz="4" w:space="0" w:color="auto"/>
              <w:right w:val="single" w:sz="4" w:space="0" w:color="auto"/>
            </w:tcBorders>
            <w:noWrap/>
            <w:hideMark/>
          </w:tcPr>
          <w:p w14:paraId="6513DF5F" w14:textId="3C4EB474"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466D232B"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r w:rsidR="00C32A5D" w:rsidRPr="00942FDE" w14:paraId="3F5814EC"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7631637" w14:textId="77777777" w:rsidR="00334EEB" w:rsidRPr="003329E3" w:rsidRDefault="00334EEB" w:rsidP="003329E3">
            <w:pPr>
              <w:pStyle w:val="In-tableHeading"/>
              <w:rPr>
                <w:b w:val="0"/>
                <w:lang w:eastAsia="en-AU"/>
              </w:rPr>
            </w:pPr>
            <w:r w:rsidRPr="003329E3">
              <w:rPr>
                <w:lang w:val="en-AU" w:eastAsia="en-AU"/>
              </w:rPr>
              <w:t>Treatment</w:t>
            </w:r>
          </w:p>
        </w:tc>
      </w:tr>
      <w:tr w:rsidR="00164FF3" w:rsidRPr="00942FDE" w14:paraId="5EE5B4BA"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hideMark/>
          </w:tcPr>
          <w:p w14:paraId="31276C84"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Peak PD-(L)1 Class share (1)</w:t>
            </w:r>
          </w:p>
        </w:tc>
        <w:tc>
          <w:tcPr>
            <w:tcW w:w="1276" w:type="dxa"/>
            <w:tcBorders>
              <w:top w:val="nil"/>
              <w:left w:val="nil"/>
              <w:bottom w:val="single" w:sz="4" w:space="0" w:color="auto"/>
              <w:right w:val="single" w:sz="4" w:space="0" w:color="auto"/>
            </w:tcBorders>
            <w:noWrap/>
            <w:hideMark/>
          </w:tcPr>
          <w:p w14:paraId="507AC211" w14:textId="30C20753"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hideMark/>
          </w:tcPr>
          <w:p w14:paraId="1073F646"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4BBB84B7" w14:textId="73B271D7"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73DF3D8A"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r w:rsidR="00164FF3" w:rsidRPr="00942FDE" w14:paraId="4A1C930B"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hideMark/>
          </w:tcPr>
          <w:p w14:paraId="4129AAA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Peak brand share</w:t>
            </w:r>
          </w:p>
        </w:tc>
        <w:tc>
          <w:tcPr>
            <w:tcW w:w="1276" w:type="dxa"/>
            <w:tcBorders>
              <w:top w:val="nil"/>
              <w:left w:val="nil"/>
              <w:bottom w:val="single" w:sz="4" w:space="0" w:color="auto"/>
              <w:right w:val="single" w:sz="4" w:space="0" w:color="auto"/>
            </w:tcBorders>
            <w:noWrap/>
            <w:hideMark/>
          </w:tcPr>
          <w:p w14:paraId="7683C7CA" w14:textId="13A001FC"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hideMark/>
          </w:tcPr>
          <w:p w14:paraId="38948067"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shd w:val="clear" w:color="000000" w:fill="FFFFFF"/>
            <w:hideMark/>
          </w:tcPr>
          <w:p w14:paraId="340EB82D" w14:textId="43E90AA7" w:rsidR="00334EEB" w:rsidRPr="003329E3" w:rsidRDefault="00EE3179" w:rsidP="003329E3">
            <w:pPr>
              <w:pStyle w:val="TableText"/>
              <w:rPr>
                <w:rFonts w:cs="Arial"/>
                <w:lang w:eastAsia="en-AU"/>
              </w:rPr>
            </w:pPr>
            <w:r w:rsidRPr="00EE3179">
              <w:rPr>
                <w:rFonts w:cs="Arial"/>
                <w:sz w:val="2"/>
                <w:highlight w:val="black"/>
                <w:lang w:val="en-AU" w:eastAsia="en-AU"/>
              </w:rPr>
              <w:t>redacted</w:t>
            </w:r>
            <w:r w:rsidR="00334EEB" w:rsidRPr="003329E3">
              <w:rPr>
                <w:rFonts w:cs="Arial"/>
                <w:lang w:val="en-AU" w:eastAsia="en-AU"/>
              </w:rPr>
              <w:t>%</w:t>
            </w:r>
          </w:p>
        </w:tc>
        <w:tc>
          <w:tcPr>
            <w:tcW w:w="2267" w:type="dxa"/>
            <w:tcBorders>
              <w:top w:val="nil"/>
              <w:left w:val="nil"/>
              <w:bottom w:val="single" w:sz="4" w:space="0" w:color="auto"/>
              <w:right w:val="single" w:sz="4" w:space="0" w:color="auto"/>
            </w:tcBorders>
            <w:hideMark/>
          </w:tcPr>
          <w:p w14:paraId="33BC5823" w14:textId="218AC8F2"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r w:rsidR="00F770CB" w:rsidRPr="003329E3">
              <w:rPr>
                <w:rFonts w:cs="Arial"/>
                <w:color w:val="000000"/>
                <w:lang w:val="en-AU" w:eastAsia="en-AU"/>
              </w:rPr>
              <w:t xml:space="preserve">. </w:t>
            </w:r>
          </w:p>
        </w:tc>
      </w:tr>
      <w:tr w:rsidR="00164FF3" w:rsidRPr="00942FDE" w14:paraId="738AFD90"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tcPr>
          <w:p w14:paraId="71214BA8"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Treatment uptake rate</w:t>
            </w:r>
          </w:p>
        </w:tc>
        <w:tc>
          <w:tcPr>
            <w:tcW w:w="1276" w:type="dxa"/>
            <w:tcBorders>
              <w:top w:val="nil"/>
              <w:left w:val="nil"/>
              <w:bottom w:val="single" w:sz="4" w:space="0" w:color="auto"/>
              <w:right w:val="single" w:sz="4" w:space="0" w:color="auto"/>
            </w:tcBorders>
            <w:shd w:val="clear" w:color="auto" w:fill="FFFFFF" w:themeFill="background1"/>
            <w:noWrap/>
          </w:tcPr>
          <w:p w14:paraId="25605B74" w14:textId="69C89A8E"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shd w:val="clear" w:color="auto" w:fill="FFFFFF" w:themeFill="background1"/>
          </w:tcPr>
          <w:p w14:paraId="7CA1288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noWrap/>
          </w:tcPr>
          <w:p w14:paraId="4D9C0C58" w14:textId="176DB952"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tcPr>
          <w:p w14:paraId="76927564" w14:textId="77777777" w:rsidR="00334EEB" w:rsidRPr="003329E3" w:rsidRDefault="00334EEB" w:rsidP="003329E3">
            <w:pPr>
              <w:pStyle w:val="TableText"/>
              <w:rPr>
                <w:rFonts w:cs="Arial"/>
                <w:lang w:eastAsia="en-AU"/>
              </w:rPr>
            </w:pPr>
            <w:r w:rsidRPr="003329E3">
              <w:rPr>
                <w:rFonts w:cs="Arial"/>
                <w:lang w:val="en-AU" w:eastAsia="en-AU"/>
              </w:rPr>
              <w:t>MSD assumption</w:t>
            </w:r>
          </w:p>
        </w:tc>
      </w:tr>
      <w:tr w:rsidR="00164FF3" w:rsidRPr="00942FDE" w14:paraId="39A18F66" w14:textId="77777777" w:rsidTr="000F2C04">
        <w:trPr>
          <w:trHeight w:val="135"/>
        </w:trPr>
        <w:tc>
          <w:tcPr>
            <w:tcW w:w="2972" w:type="dxa"/>
            <w:tcBorders>
              <w:top w:val="nil"/>
              <w:left w:val="single" w:sz="4" w:space="0" w:color="auto"/>
              <w:bottom w:val="single" w:sz="4" w:space="0" w:color="auto"/>
              <w:right w:val="single" w:sz="4" w:space="0" w:color="auto"/>
            </w:tcBorders>
            <w:shd w:val="clear" w:color="000000" w:fill="FFFFFF"/>
            <w:noWrap/>
            <w:hideMark/>
          </w:tcPr>
          <w:p w14:paraId="1D9758D0"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Time on treatment (ToT)</w:t>
            </w:r>
          </w:p>
        </w:tc>
        <w:tc>
          <w:tcPr>
            <w:tcW w:w="1276" w:type="dxa"/>
            <w:tcBorders>
              <w:top w:val="nil"/>
              <w:left w:val="nil"/>
              <w:bottom w:val="single" w:sz="4" w:space="0" w:color="auto"/>
              <w:right w:val="single" w:sz="4" w:space="0" w:color="auto"/>
            </w:tcBorders>
            <w:shd w:val="clear" w:color="auto" w:fill="FFFFFF" w:themeFill="background1"/>
            <w:noWrap/>
            <w:hideMark/>
          </w:tcPr>
          <w:p w14:paraId="5236DAA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Not Specified</w:t>
            </w:r>
          </w:p>
        </w:tc>
        <w:tc>
          <w:tcPr>
            <w:tcW w:w="1559" w:type="dxa"/>
            <w:tcBorders>
              <w:top w:val="nil"/>
              <w:left w:val="nil"/>
              <w:bottom w:val="single" w:sz="4" w:space="0" w:color="auto"/>
              <w:right w:val="single" w:sz="4" w:space="0" w:color="auto"/>
            </w:tcBorders>
            <w:shd w:val="clear" w:color="auto" w:fill="FFFFFF" w:themeFill="background1"/>
            <w:hideMark/>
          </w:tcPr>
          <w:p w14:paraId="1D6E6619"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nil"/>
              <w:bottom w:val="single" w:sz="4" w:space="0" w:color="auto"/>
              <w:right w:val="single" w:sz="4" w:space="0" w:color="auto"/>
            </w:tcBorders>
            <w:noWrap/>
            <w:hideMark/>
          </w:tcPr>
          <w:p w14:paraId="2F4FA07B" w14:textId="77777777" w:rsidR="00334EEB" w:rsidRPr="000F2C04" w:rsidRDefault="00334EEB" w:rsidP="003329E3">
            <w:pPr>
              <w:pStyle w:val="TableText"/>
              <w:rPr>
                <w:rFonts w:cs="Arial"/>
                <w:color w:val="000000"/>
                <w:highlight w:val="yellow"/>
                <w:lang w:eastAsia="en-AU"/>
              </w:rPr>
            </w:pPr>
            <w:r w:rsidRPr="009C38CF">
              <w:rPr>
                <w:rFonts w:cs="Arial"/>
                <w:color w:val="000000"/>
                <w:lang w:val="en-AU" w:eastAsia="en-AU"/>
              </w:rPr>
              <w:t>38.5 weeks</w:t>
            </w:r>
          </w:p>
        </w:tc>
        <w:tc>
          <w:tcPr>
            <w:tcW w:w="2267" w:type="dxa"/>
            <w:tcBorders>
              <w:top w:val="nil"/>
              <w:left w:val="nil"/>
              <w:bottom w:val="single" w:sz="4" w:space="0" w:color="auto"/>
              <w:right w:val="single" w:sz="4" w:space="0" w:color="auto"/>
            </w:tcBorders>
            <w:hideMark/>
          </w:tcPr>
          <w:p w14:paraId="1CCC4888" w14:textId="77777777" w:rsidR="00334EEB" w:rsidRPr="003329E3" w:rsidRDefault="00334EEB" w:rsidP="003329E3">
            <w:pPr>
              <w:pStyle w:val="TableText"/>
              <w:rPr>
                <w:rFonts w:cs="Arial"/>
                <w:lang w:eastAsia="en-AU"/>
              </w:rPr>
            </w:pPr>
            <w:r w:rsidRPr="003329E3">
              <w:rPr>
                <w:rFonts w:cs="Arial"/>
                <w:lang w:val="en-AU" w:eastAsia="en-AU"/>
              </w:rPr>
              <w:t>NSCLC Pricing Package</w:t>
            </w:r>
          </w:p>
        </w:tc>
      </w:tr>
      <w:tr w:rsidR="009D5CB4" w:rsidRPr="00942FDE" w14:paraId="50D0AC62" w14:textId="77777777" w:rsidTr="000F2C04">
        <w:trPr>
          <w:trHeight w:val="60"/>
        </w:trPr>
        <w:tc>
          <w:tcPr>
            <w:tcW w:w="2972" w:type="dxa"/>
            <w:tcBorders>
              <w:top w:val="nil"/>
              <w:left w:val="single" w:sz="4" w:space="0" w:color="auto"/>
              <w:bottom w:val="single" w:sz="4" w:space="0" w:color="auto"/>
              <w:right w:val="single" w:sz="4" w:space="0" w:color="auto"/>
            </w:tcBorders>
            <w:noWrap/>
            <w:hideMark/>
          </w:tcPr>
          <w:p w14:paraId="0604ECC7"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Dosage Regimen</w:t>
            </w:r>
          </w:p>
        </w:tc>
        <w:tc>
          <w:tcPr>
            <w:tcW w:w="1276" w:type="dxa"/>
            <w:tcBorders>
              <w:top w:val="nil"/>
              <w:left w:val="nil"/>
              <w:bottom w:val="single" w:sz="4" w:space="0" w:color="auto"/>
              <w:right w:val="single" w:sz="4" w:space="0" w:color="auto"/>
            </w:tcBorders>
            <w:noWrap/>
            <w:hideMark/>
          </w:tcPr>
          <w:p w14:paraId="05FC2FA4" w14:textId="77777777" w:rsidR="00334EEB" w:rsidRPr="003329E3" w:rsidRDefault="00334EEB" w:rsidP="003329E3">
            <w:pPr>
              <w:pStyle w:val="TableText"/>
              <w:rPr>
                <w:rFonts w:cs="Arial"/>
                <w:color w:val="000000"/>
                <w:lang w:eastAsia="en-AU"/>
              </w:rPr>
            </w:pPr>
          </w:p>
        </w:tc>
        <w:tc>
          <w:tcPr>
            <w:tcW w:w="1559" w:type="dxa"/>
            <w:tcBorders>
              <w:top w:val="nil"/>
              <w:left w:val="nil"/>
              <w:bottom w:val="single" w:sz="4" w:space="0" w:color="auto"/>
              <w:right w:val="single" w:sz="4" w:space="0" w:color="auto"/>
            </w:tcBorders>
            <w:hideMark/>
          </w:tcPr>
          <w:p w14:paraId="36BC5389"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nil"/>
              <w:bottom w:val="single" w:sz="4" w:space="0" w:color="auto"/>
              <w:right w:val="single" w:sz="4" w:space="0" w:color="auto"/>
            </w:tcBorders>
            <w:shd w:val="clear" w:color="000000" w:fill="FFFFFF"/>
            <w:noWrap/>
            <w:hideMark/>
          </w:tcPr>
          <w:p w14:paraId="71DD880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200 mg Q3W</w:t>
            </w:r>
          </w:p>
        </w:tc>
        <w:tc>
          <w:tcPr>
            <w:tcW w:w="2267" w:type="dxa"/>
            <w:tcBorders>
              <w:top w:val="nil"/>
              <w:left w:val="nil"/>
              <w:bottom w:val="single" w:sz="4" w:space="0" w:color="auto"/>
              <w:right w:val="single" w:sz="4" w:space="0" w:color="auto"/>
            </w:tcBorders>
            <w:shd w:val="clear" w:color="000000" w:fill="FFFFFF"/>
            <w:hideMark/>
          </w:tcPr>
          <w:p w14:paraId="5AB79B6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bl>
    <w:p w14:paraId="4EF23AC3" w14:textId="44009312" w:rsidR="008C7EC4" w:rsidRPr="00942FDE" w:rsidRDefault="008C7EC4" w:rsidP="005E3F33">
      <w:pPr>
        <w:pStyle w:val="TableFigureFooter"/>
      </w:pPr>
      <w:r w:rsidRPr="00942FDE">
        <w:t>Source: Utilisation and cost model for the July 2025 ‘Pembro_Utilisation_Cost_Model_30MAY2025_circ.xlsx’ (version 30 May 2025), sheets ‘6</w:t>
      </w:r>
      <w:r w:rsidR="00F770CB" w:rsidRPr="00942FDE">
        <w:t xml:space="preserve">. </w:t>
      </w:r>
      <w:r w:rsidRPr="00942FDE">
        <w:t>Patients - T3a’.</w:t>
      </w:r>
    </w:p>
    <w:p w14:paraId="5425E70D" w14:textId="73FFC614" w:rsidR="009D5CB4" w:rsidRPr="003329E3" w:rsidRDefault="008C7EC4" w:rsidP="005E3F33">
      <w:pPr>
        <w:pStyle w:val="TableFigureFooter"/>
        <w:rPr>
          <w:rFonts w:eastAsiaTheme="minorHAnsi"/>
        </w:rPr>
      </w:pPr>
      <w:r w:rsidRPr="003329E3">
        <w:t>Utilisation and cost model for the December 2025 resubmission (version 10 Oct 2025)</w:t>
      </w:r>
      <w:r w:rsidR="00F770CB" w:rsidRPr="003329E3">
        <w:t xml:space="preserve">. </w:t>
      </w:r>
      <w:r w:rsidRPr="003329E3">
        <w:t>‘13</w:t>
      </w:r>
      <w:r w:rsidR="00F770CB" w:rsidRPr="003329E3">
        <w:t xml:space="preserve">. </w:t>
      </w:r>
      <w:r w:rsidRPr="003329E3">
        <w:t>UCM_MSD Multicancer_Removal of OIAL’.</w:t>
      </w:r>
    </w:p>
    <w:p w14:paraId="1129C0DD" w14:textId="77777777" w:rsidR="009A586B" w:rsidRPr="003329E3" w:rsidRDefault="009A586B" w:rsidP="005E3F33">
      <w:pPr>
        <w:pStyle w:val="TableFigureFooter"/>
        <w:rPr>
          <w:rFonts w:eastAsiaTheme="minorHAnsi"/>
        </w:rPr>
      </w:pPr>
    </w:p>
    <w:p w14:paraId="6E749546" w14:textId="29F57840" w:rsidR="009A586B" w:rsidRPr="003329E3" w:rsidRDefault="009A586B" w:rsidP="003329E3">
      <w:pPr>
        <w:pStyle w:val="TableFigureFooter"/>
        <w:rPr>
          <w:rFonts w:eastAsiaTheme="majorEastAsia"/>
          <w:i/>
          <w:iCs/>
        </w:rPr>
      </w:pPr>
      <w:r w:rsidRPr="003329E3">
        <w:rPr>
          <w:rFonts w:eastAsiaTheme="majorEastAsia"/>
          <w:i/>
          <w:iCs/>
        </w:rPr>
        <w:t>The redacted values correspond to the following ranges:</w:t>
      </w:r>
      <w:r w:rsidR="00FA7252">
        <w:rPr>
          <w:rFonts w:eastAsiaTheme="majorEastAsia"/>
          <w:i/>
          <w:iCs/>
        </w:rPr>
        <w:t xml:space="preserve"> </w:t>
      </w:r>
    </w:p>
    <w:p w14:paraId="71C86AE1" w14:textId="3FDE8E06" w:rsidR="00F51D39" w:rsidRPr="003329E3" w:rsidRDefault="009A586B" w:rsidP="003329E3">
      <w:pPr>
        <w:pStyle w:val="TableFigureFooter"/>
      </w:pPr>
      <w:r w:rsidRPr="003329E3">
        <w:rPr>
          <w:rFonts w:eastAsiaTheme="majorEastAsia"/>
          <w:i/>
          <w:iCs/>
          <w:vertAlign w:val="superscript"/>
        </w:rPr>
        <w:t>1</w:t>
      </w:r>
      <w:r w:rsidRPr="003329E3">
        <w:rPr>
          <w:rFonts w:eastAsiaTheme="majorEastAsia"/>
          <w:i/>
          <w:iCs/>
        </w:rPr>
        <w:t> </w:t>
      </w:r>
      <w:r w:rsidR="00D325AD" w:rsidRPr="003329E3">
        <w:rPr>
          <w:rFonts w:eastAsiaTheme="majorEastAsia"/>
          <w:i/>
          <w:iCs/>
        </w:rPr>
        <w:t xml:space="preserve">&lt; </w:t>
      </w:r>
      <w:r w:rsidRPr="003329E3">
        <w:rPr>
          <w:i/>
          <w:iCs/>
        </w:rPr>
        <w:t>500</w:t>
      </w:r>
    </w:p>
    <w:p w14:paraId="4391E693" w14:textId="77777777" w:rsidR="00317975" w:rsidRPr="00942FDE" w:rsidRDefault="00317975" w:rsidP="00521E56">
      <w:pPr>
        <w:pStyle w:val="4-SubsectionHeading"/>
        <w:rPr>
          <w:bCs/>
        </w:rPr>
      </w:pPr>
      <w:r w:rsidRPr="00942FDE">
        <w:t>Removal of 2 year stopping rule (Model 14)</w:t>
      </w:r>
    </w:p>
    <w:p w14:paraId="5D9C14CB" w14:textId="77777777" w:rsidR="00C76C89" w:rsidRPr="003329E3" w:rsidRDefault="00C76C89" w:rsidP="00282D84">
      <w:pPr>
        <w:pStyle w:val="3-BodyText"/>
        <w:rPr>
          <w:szCs w:val="24"/>
          <w:lang w:val="en-AU"/>
        </w:rPr>
      </w:pPr>
      <w:r w:rsidRPr="003329E3">
        <w:rPr>
          <w:szCs w:val="24"/>
          <w:lang w:val="en-AU"/>
        </w:rPr>
        <w:t>The resubmission estimates the impact of removing the two-year stopping rule based on:</w:t>
      </w:r>
    </w:p>
    <w:p w14:paraId="47D69F50" w14:textId="77777777" w:rsidR="00C76C89" w:rsidRPr="00942FDE" w:rsidRDefault="00C76C89" w:rsidP="003329E3">
      <w:pPr>
        <w:pStyle w:val="ListParagraph"/>
        <w:numPr>
          <w:ilvl w:val="0"/>
          <w:numId w:val="23"/>
        </w:numPr>
        <w:ind w:left="1276"/>
        <w:rPr>
          <w:rFonts w:eastAsiaTheme="minorHAnsi"/>
          <w:snapToGrid/>
        </w:rPr>
      </w:pPr>
      <w:r w:rsidRPr="00942FDE">
        <w:rPr>
          <w:rFonts w:eastAsiaTheme="minorHAnsi"/>
          <w:snapToGrid/>
        </w:rPr>
        <w:t xml:space="preserve">the patient forecasts presented in the individual epidemiological models for the future listings; and </w:t>
      </w:r>
    </w:p>
    <w:p w14:paraId="0FAAABAA" w14:textId="77777777" w:rsidR="00C76C89" w:rsidRPr="003329E3" w:rsidRDefault="00C76C89" w:rsidP="003329E3">
      <w:pPr>
        <w:pStyle w:val="ListParagraph"/>
        <w:numPr>
          <w:ilvl w:val="0"/>
          <w:numId w:val="23"/>
        </w:numPr>
        <w:ind w:left="1276"/>
      </w:pPr>
      <w:r w:rsidRPr="003329E3">
        <w:t>for the current listings where utilisation was projected using a market share approach, the number of patients is estimated by dividing the total number of scripts by the calculated number of scripts per patient for each indication.</w:t>
      </w:r>
    </w:p>
    <w:p w14:paraId="5C0A0743" w14:textId="6F594DE9" w:rsidR="00C76C89" w:rsidRPr="003329E3" w:rsidRDefault="00C76C89" w:rsidP="00C76C89">
      <w:pPr>
        <w:pStyle w:val="3-BodyText"/>
        <w:rPr>
          <w:lang w:val="en-AU"/>
        </w:rPr>
      </w:pPr>
      <w:r w:rsidRPr="003329E3">
        <w:rPr>
          <w:lang w:val="en-AU"/>
        </w:rPr>
        <w:t>The July 2025 submission included patients with TMB-H and MSI-H pan tumours</w:t>
      </w:r>
      <w:r w:rsidR="00F770CB" w:rsidRPr="003329E3">
        <w:rPr>
          <w:lang w:val="en-AU"/>
        </w:rPr>
        <w:t xml:space="preserve">. </w:t>
      </w:r>
      <w:r w:rsidRPr="003329E3">
        <w:rPr>
          <w:lang w:val="en-AU"/>
        </w:rPr>
        <w:t>Patients with these pan tumours, as well as patients with melanoma and rare cancers, are excluded from the financial estimates presented in the resubmission as the stopping rule is not considered to have a meaningful impact for these patient groups.</w:t>
      </w:r>
    </w:p>
    <w:p w14:paraId="3A5DF47A" w14:textId="612952B9" w:rsidR="00C76C89" w:rsidRPr="00D33C05" w:rsidRDefault="00C76C89" w:rsidP="00C76C89">
      <w:pPr>
        <w:pStyle w:val="3-BodyText"/>
        <w:rPr>
          <w:lang w:val="en-AU"/>
        </w:rPr>
      </w:pPr>
      <w:r w:rsidRPr="003329E3">
        <w:rPr>
          <w:lang w:val="en-AU"/>
        </w:rPr>
        <w:t xml:space="preserve">Refer to </w:t>
      </w:r>
      <w:r w:rsidR="00CB300D" w:rsidRPr="003329E3">
        <w:rPr>
          <w:lang w:val="en-AU"/>
        </w:rPr>
        <w:fldChar w:fldCharType="begin"/>
      </w:r>
      <w:r w:rsidR="00CB300D" w:rsidRPr="003329E3">
        <w:rPr>
          <w:lang w:val="en-AU"/>
        </w:rPr>
        <w:instrText xml:space="preserve"> REF _Ref214868734 \h </w:instrText>
      </w:r>
      <w:r w:rsidR="00CB300D" w:rsidRPr="003329E3">
        <w:rPr>
          <w:lang w:val="en-AU"/>
        </w:rPr>
      </w:r>
      <w:r w:rsidR="00CB300D" w:rsidRPr="003329E3">
        <w:rPr>
          <w:lang w:val="en-AU"/>
        </w:rPr>
        <w:fldChar w:fldCharType="separate"/>
      </w:r>
      <w:ins w:id="38" w:author="Author">
        <w:r w:rsidR="00EF7A7C" w:rsidRPr="003329E3">
          <w:rPr>
            <w:lang w:val="en-AU"/>
          </w:rPr>
          <w:t xml:space="preserve">Table </w:t>
        </w:r>
        <w:r w:rsidR="00EF7A7C">
          <w:rPr>
            <w:noProof/>
            <w:lang w:val="en-AU"/>
          </w:rPr>
          <w:t>38</w:t>
        </w:r>
      </w:ins>
      <w:r w:rsidR="00CB300D" w:rsidRPr="003329E3">
        <w:rPr>
          <w:lang w:val="en-AU"/>
        </w:rPr>
        <w:fldChar w:fldCharType="end"/>
      </w:r>
      <w:r w:rsidR="00CB300D" w:rsidRPr="003329E3">
        <w:rPr>
          <w:lang w:val="en-AU"/>
        </w:rPr>
        <w:t xml:space="preserve"> </w:t>
      </w:r>
      <w:r w:rsidRPr="003329E3">
        <w:rPr>
          <w:lang w:val="en-AU"/>
        </w:rPr>
        <w:t>below for a comparison of the methods to estimate the additional time on treatment beyond two years presented in the July 2025 submission versus the resubmission</w:t>
      </w:r>
      <w:r w:rsidR="00F770CB" w:rsidRPr="003329E3">
        <w:rPr>
          <w:lang w:val="en-AU"/>
        </w:rPr>
        <w:t xml:space="preserve">. </w:t>
      </w:r>
      <w:r w:rsidRPr="003329E3">
        <w:rPr>
          <w:lang w:val="en-AU"/>
        </w:rPr>
        <w:t>As for the July 2025 resubmission, real-world data from a French National Health Insurance database, including patients with advanced lung cancer, is used to estimate the proportion of patients who are supplied pembrolizumab beyond two years (Rousseau et al., 2024)</w:t>
      </w:r>
      <w:r w:rsidR="00F770CB" w:rsidRPr="003329E3">
        <w:rPr>
          <w:lang w:val="en-AU"/>
        </w:rPr>
        <w:t xml:space="preserve">. </w:t>
      </w:r>
      <w:r w:rsidRPr="003329E3">
        <w:rPr>
          <w:lang w:val="en-AU"/>
        </w:rPr>
        <w:t>The study found 4.3 per cent of patients received treatment for more than 29 months with a median treatment time of 33.2 months</w:t>
      </w:r>
      <w:r w:rsidR="00F770CB" w:rsidRPr="003329E3">
        <w:rPr>
          <w:lang w:val="en-AU"/>
        </w:rPr>
        <w:t xml:space="preserve">. </w:t>
      </w:r>
      <w:r w:rsidRPr="003329E3">
        <w:rPr>
          <w:lang w:val="en-AU"/>
        </w:rPr>
        <w:t xml:space="preserve">The median time on treatment for the current PBS listings of pembrolizumab was derived from previously accepted estimates for these indications, calculated as </w:t>
      </w:r>
      <w:r w:rsidRPr="009C38CF">
        <w:rPr>
          <w:lang w:val="en-AU"/>
        </w:rPr>
        <w:t>10.8</w:t>
      </w:r>
      <w:r w:rsidRPr="003329E3">
        <w:rPr>
          <w:lang w:val="en-AU"/>
        </w:rPr>
        <w:t xml:space="preserve"> months</w:t>
      </w:r>
      <w:r w:rsidR="00F770CB" w:rsidRPr="003329E3">
        <w:rPr>
          <w:lang w:val="en-AU"/>
        </w:rPr>
        <w:t xml:space="preserve">. </w:t>
      </w:r>
      <w:r w:rsidRPr="003329E3">
        <w:rPr>
          <w:lang w:val="en-AU"/>
        </w:rPr>
        <w:t xml:space="preserve">A </w:t>
      </w:r>
      <w:r w:rsidRPr="00D33C05">
        <w:rPr>
          <w:lang w:val="en-AU"/>
        </w:rPr>
        <w:t>weighted time on treatment for the future and current listings was calculated as: (95.7% x 10.8m) + (4.3% x 33.2m) = 11.8 months. The additional months of treatment beyond two years was estimated to be 0.96.</w:t>
      </w:r>
    </w:p>
    <w:p w14:paraId="49105295" w14:textId="79EECD6C" w:rsidR="00CB300D" w:rsidRPr="003329E3" w:rsidRDefault="0033759D" w:rsidP="00495422">
      <w:pPr>
        <w:pStyle w:val="3-BodyText"/>
        <w:rPr>
          <w:lang w:val="en-AU"/>
        </w:rPr>
      </w:pPr>
      <w:r w:rsidRPr="0033759D">
        <w:rPr>
          <w:lang w:val="en-AU"/>
        </w:rPr>
        <w:t>Table 39</w:t>
      </w:r>
      <w:r w:rsidR="00FA7252">
        <w:rPr>
          <w:rFonts w:ascii="Arial Narrow" w:eastAsia="Times New Roman" w:hAnsi="Arial Narrow" w:cs="Arial"/>
          <w:snapToGrid w:val="0"/>
          <w:sz w:val="18"/>
          <w:lang w:val="en-AU"/>
        </w:rPr>
        <w:t xml:space="preserve"> </w:t>
      </w:r>
      <w:r w:rsidR="00C76C89" w:rsidRPr="003329E3">
        <w:rPr>
          <w:lang w:val="en-AU"/>
        </w:rPr>
        <w:t xml:space="preserve">presents a comparison of the utilisation for the July 2025 submission versus the resubmission. The revised modelling results in a net cost to the PBS and RPBS that is around 41 per cent lower than the July 2025 submission (six-year net cost of </w:t>
      </w:r>
      <w:r w:rsidR="00015C82" w:rsidRPr="00942FDE">
        <w:rPr>
          <w:lang w:val="en-AU"/>
        </w:rPr>
        <w:t>$80</w:t>
      </w:r>
      <w:r w:rsidR="00015C82" w:rsidRPr="00942FDE">
        <w:rPr>
          <w:rFonts w:ascii="Arial" w:hAnsi="Arial" w:cs="Arial"/>
          <w:lang w:val="en-AU"/>
        </w:rPr>
        <w:t> </w:t>
      </w:r>
      <w:r w:rsidR="00015C82" w:rsidRPr="00942FDE">
        <w:rPr>
          <w:lang w:val="en-AU"/>
        </w:rPr>
        <w:t>million</w:t>
      </w:r>
      <w:r w:rsidR="00015C82" w:rsidRPr="00942FDE">
        <w:rPr>
          <w:rFonts w:ascii="Arial" w:hAnsi="Arial" w:cs="Arial"/>
          <w:lang w:val="en-AU"/>
        </w:rPr>
        <w:t> </w:t>
      </w:r>
      <w:r w:rsidR="00015C82" w:rsidRPr="00942FDE">
        <w:rPr>
          <w:lang w:val="en-AU"/>
        </w:rPr>
        <w:t>to</w:t>
      </w:r>
      <w:r w:rsidR="00015C82" w:rsidRPr="00942FDE">
        <w:rPr>
          <w:rFonts w:ascii="Arial" w:hAnsi="Arial" w:cs="Arial"/>
          <w:lang w:val="en-AU"/>
        </w:rPr>
        <w:t> </w:t>
      </w:r>
      <w:r w:rsidR="00015C82" w:rsidRPr="00942FDE">
        <w:rPr>
          <w:lang w:val="en-AU"/>
        </w:rPr>
        <w:t>&lt;</w:t>
      </w:r>
      <w:r w:rsidR="00015C82" w:rsidRPr="00942FDE">
        <w:rPr>
          <w:rFonts w:ascii="Arial" w:hAnsi="Arial" w:cs="Arial"/>
          <w:lang w:val="en-AU"/>
        </w:rPr>
        <w:t> </w:t>
      </w:r>
      <w:r w:rsidR="00015C82" w:rsidRPr="00942FDE">
        <w:rPr>
          <w:lang w:val="en-AU"/>
        </w:rPr>
        <w:t>$90</w:t>
      </w:r>
      <w:r w:rsidR="00015C82" w:rsidRPr="00942FDE">
        <w:rPr>
          <w:rFonts w:ascii="Arial" w:hAnsi="Arial" w:cs="Arial"/>
          <w:lang w:val="en-AU"/>
        </w:rPr>
        <w:t> </w:t>
      </w:r>
      <w:r w:rsidR="00015C82" w:rsidRPr="00942FDE">
        <w:rPr>
          <w:lang w:val="en-AU"/>
        </w:rPr>
        <w:t>million</w:t>
      </w:r>
      <w:r w:rsidR="00C76C89" w:rsidRPr="003329E3">
        <w:rPr>
          <w:lang w:val="en-AU"/>
        </w:rPr>
        <w:t xml:space="preserve"> v</w:t>
      </w:r>
      <w:r w:rsidR="00015C82" w:rsidRPr="00942FDE">
        <w:rPr>
          <w:lang w:val="en-AU"/>
        </w:rPr>
        <w:t>ersus</w:t>
      </w:r>
      <w:r w:rsidR="00C76C89" w:rsidRPr="003329E3">
        <w:rPr>
          <w:lang w:val="en-AU"/>
        </w:rPr>
        <w:t xml:space="preserve"> </w:t>
      </w:r>
      <w:r w:rsidR="00015C82" w:rsidRPr="00942FDE">
        <w:rPr>
          <w:lang w:val="en-AU"/>
        </w:rPr>
        <w:t>$100</w:t>
      </w:r>
      <w:r w:rsidR="00015C82" w:rsidRPr="00942FDE">
        <w:rPr>
          <w:rFonts w:ascii="Arial" w:hAnsi="Arial" w:cs="Arial"/>
          <w:lang w:val="en-AU"/>
        </w:rPr>
        <w:t> </w:t>
      </w:r>
      <w:r w:rsidR="00015C82" w:rsidRPr="00942FDE">
        <w:rPr>
          <w:lang w:val="en-AU"/>
        </w:rPr>
        <w:t>million</w:t>
      </w:r>
      <w:r w:rsidR="00015C82" w:rsidRPr="00942FDE">
        <w:rPr>
          <w:rFonts w:ascii="Arial" w:hAnsi="Arial" w:cs="Arial"/>
          <w:lang w:val="en-AU"/>
        </w:rPr>
        <w:t> </w:t>
      </w:r>
      <w:r w:rsidR="00015C82" w:rsidRPr="00942FDE">
        <w:rPr>
          <w:lang w:val="en-AU"/>
        </w:rPr>
        <w:t>to</w:t>
      </w:r>
      <w:r w:rsidR="00015C82" w:rsidRPr="00942FDE">
        <w:rPr>
          <w:rFonts w:ascii="Arial" w:hAnsi="Arial" w:cs="Arial"/>
          <w:lang w:val="en-AU"/>
        </w:rPr>
        <w:t> </w:t>
      </w:r>
      <w:r w:rsidR="00015C82" w:rsidRPr="00942FDE">
        <w:rPr>
          <w:lang w:val="en-AU"/>
        </w:rPr>
        <w:t>&lt;</w:t>
      </w:r>
      <w:r w:rsidR="00015C82" w:rsidRPr="00942FDE">
        <w:rPr>
          <w:rFonts w:ascii="Arial" w:hAnsi="Arial" w:cs="Arial"/>
          <w:lang w:val="en-AU"/>
        </w:rPr>
        <w:t> </w:t>
      </w:r>
      <w:r w:rsidR="00015C82" w:rsidRPr="00942FDE">
        <w:rPr>
          <w:lang w:val="en-AU"/>
        </w:rPr>
        <w:t>$200</w:t>
      </w:r>
      <w:r w:rsidR="00015C82" w:rsidRPr="00942FDE">
        <w:rPr>
          <w:rFonts w:ascii="Arial" w:hAnsi="Arial" w:cs="Arial"/>
          <w:lang w:val="en-AU"/>
        </w:rPr>
        <w:t> </w:t>
      </w:r>
      <w:r w:rsidR="00015C82" w:rsidRPr="00942FDE">
        <w:rPr>
          <w:lang w:val="en-AU"/>
        </w:rPr>
        <w:t>million</w:t>
      </w:r>
      <w:r w:rsidR="00015C82" w:rsidRPr="00942FDE" w:rsidDel="00015C82">
        <w:rPr>
          <w:lang w:val="en-AU"/>
        </w:rPr>
        <w:t xml:space="preserve"> </w:t>
      </w:r>
      <w:r w:rsidR="00C76C89" w:rsidRPr="003329E3">
        <w:rPr>
          <w:lang w:val="en-AU"/>
        </w:rPr>
        <w:t>).</w:t>
      </w:r>
    </w:p>
    <w:p w14:paraId="10F4B690" w14:textId="3DC22C18" w:rsidR="00CB300D" w:rsidRPr="003329E3" w:rsidRDefault="00CB300D" w:rsidP="005E3F33">
      <w:pPr>
        <w:pStyle w:val="TableFigureHeading"/>
        <w:rPr>
          <w:lang w:val="en-AU"/>
        </w:rPr>
      </w:pPr>
      <w:bookmarkStart w:id="39" w:name="_Ref214868734"/>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38</w:t>
      </w:r>
      <w:r w:rsidRPr="003329E3">
        <w:rPr>
          <w:lang w:val="en-AU"/>
        </w:rPr>
        <w:fldChar w:fldCharType="end"/>
      </w:r>
      <w:bookmarkEnd w:id="39"/>
      <w:r w:rsidRPr="003329E3">
        <w:rPr>
          <w:lang w:val="en-AU"/>
        </w:rPr>
        <w:t>: Comparison of assumptions used in the July 2025 versus resubmission for use beyond 2 years to estimate the number of eligible and treated patients</w:t>
      </w:r>
    </w:p>
    <w:tbl>
      <w:tblPr>
        <w:tblW w:w="0" w:type="auto"/>
        <w:tblLayout w:type="fixed"/>
        <w:tblLook w:val="04A0" w:firstRow="1" w:lastRow="0" w:firstColumn="1" w:lastColumn="0" w:noHBand="0" w:noVBand="1"/>
      </w:tblPr>
      <w:tblGrid>
        <w:gridCol w:w="3109"/>
        <w:gridCol w:w="709"/>
        <w:gridCol w:w="1559"/>
        <w:gridCol w:w="850"/>
        <w:gridCol w:w="3123"/>
      </w:tblGrid>
      <w:tr w:rsidR="0073436D" w:rsidRPr="00942FDE" w14:paraId="172B081F" w14:textId="77777777" w:rsidTr="003329E3">
        <w:trPr>
          <w:trHeight w:val="62"/>
        </w:trPr>
        <w:tc>
          <w:tcPr>
            <w:tcW w:w="3109"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1565467" w14:textId="5C190169" w:rsidR="00ED0AD0" w:rsidRPr="003329E3" w:rsidRDefault="00ED0AD0" w:rsidP="003329E3">
            <w:pPr>
              <w:pStyle w:val="In-tableHeading"/>
              <w:rPr>
                <w:lang w:eastAsia="en-AU"/>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7F09CA0" w14:textId="77777777" w:rsidR="00ED0AD0" w:rsidRPr="003329E3" w:rsidRDefault="00ED0AD0" w:rsidP="003329E3">
            <w:pPr>
              <w:pStyle w:val="In-tableHeading"/>
              <w:rPr>
                <w:b w:val="0"/>
                <w:lang w:eastAsia="en-AU"/>
              </w:rPr>
            </w:pPr>
            <w:r w:rsidRPr="003329E3">
              <w:rPr>
                <w:lang w:val="en-AU" w:eastAsia="en-AU"/>
              </w:rPr>
              <w:t>July Submission</w:t>
            </w:r>
          </w:p>
        </w:tc>
        <w:tc>
          <w:tcPr>
            <w:tcW w:w="397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4B5A296" w14:textId="77777777" w:rsidR="00ED0AD0" w:rsidRPr="003329E3" w:rsidRDefault="00ED0AD0" w:rsidP="003329E3">
            <w:pPr>
              <w:pStyle w:val="In-tableHeading"/>
              <w:rPr>
                <w:b w:val="0"/>
                <w:lang w:eastAsia="en-AU"/>
              </w:rPr>
            </w:pPr>
            <w:r w:rsidRPr="003329E3">
              <w:rPr>
                <w:lang w:val="en-AU" w:eastAsia="en-AU"/>
              </w:rPr>
              <w:t>Proposed Submission</w:t>
            </w:r>
          </w:p>
        </w:tc>
      </w:tr>
      <w:tr w:rsidR="00F409FA" w:rsidRPr="00942FDE" w14:paraId="7C0EA38D" w14:textId="77777777" w:rsidTr="00F409FA">
        <w:trPr>
          <w:trHeight w:val="108"/>
        </w:trPr>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E34681" w14:textId="77777777" w:rsidR="00ED0AD0" w:rsidRPr="003329E3" w:rsidRDefault="00ED0AD0" w:rsidP="003329E3">
            <w:pPr>
              <w:pStyle w:val="In-tableHeading"/>
              <w:rPr>
                <w:b w:val="0"/>
                <w:lang w:eastAsia="en-AU"/>
              </w:rPr>
            </w:pPr>
            <w:r w:rsidRPr="003329E3">
              <w:rPr>
                <w:lang w:val="en-AU" w:eastAsia="en-AU"/>
              </w:rPr>
              <w:t>Parameter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214BA5F" w14:textId="77777777" w:rsidR="00ED0AD0" w:rsidRPr="003329E3" w:rsidRDefault="00ED0AD0" w:rsidP="003329E3">
            <w:pPr>
              <w:pStyle w:val="In-tableHeading"/>
              <w:rPr>
                <w:b w:val="0"/>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03EC3DA" w14:textId="77777777" w:rsidR="00ED0AD0" w:rsidRPr="003329E3" w:rsidRDefault="00ED0AD0" w:rsidP="003329E3">
            <w:pPr>
              <w:pStyle w:val="In-tableHeading"/>
              <w:rPr>
                <w:b w:val="0"/>
                <w:lang w:eastAsia="en-AU"/>
              </w:rPr>
            </w:pPr>
            <w:r w:rsidRPr="003329E3">
              <w:rPr>
                <w:lang w:val="en-AU" w:eastAsia="en-AU"/>
              </w:rPr>
              <w:t>Source</w:t>
            </w:r>
          </w:p>
        </w:tc>
        <w:tc>
          <w:tcPr>
            <w:tcW w:w="850" w:type="dxa"/>
            <w:tcBorders>
              <w:top w:val="nil"/>
              <w:left w:val="nil"/>
              <w:bottom w:val="single" w:sz="4" w:space="0" w:color="auto"/>
              <w:right w:val="single" w:sz="4" w:space="0" w:color="auto"/>
            </w:tcBorders>
            <w:shd w:val="clear" w:color="auto" w:fill="D9D9D9" w:themeFill="background1" w:themeFillShade="D9"/>
            <w:noWrap/>
            <w:hideMark/>
          </w:tcPr>
          <w:p w14:paraId="22EC470E" w14:textId="77777777" w:rsidR="00ED0AD0" w:rsidRPr="003329E3" w:rsidRDefault="00ED0AD0" w:rsidP="003329E3">
            <w:pPr>
              <w:pStyle w:val="In-tableHeading"/>
              <w:rPr>
                <w:b w:val="0"/>
                <w:lang w:eastAsia="en-AU"/>
              </w:rPr>
            </w:pPr>
            <w:r w:rsidRPr="003329E3">
              <w:rPr>
                <w:lang w:val="en-AU" w:eastAsia="en-AU"/>
              </w:rPr>
              <w:t>Value</w:t>
            </w:r>
          </w:p>
        </w:tc>
        <w:tc>
          <w:tcPr>
            <w:tcW w:w="3123" w:type="dxa"/>
            <w:tcBorders>
              <w:top w:val="nil"/>
              <w:left w:val="nil"/>
              <w:bottom w:val="single" w:sz="4" w:space="0" w:color="auto"/>
              <w:right w:val="single" w:sz="4" w:space="0" w:color="auto"/>
            </w:tcBorders>
            <w:shd w:val="clear" w:color="auto" w:fill="D9D9D9" w:themeFill="background1" w:themeFillShade="D9"/>
            <w:noWrap/>
            <w:hideMark/>
          </w:tcPr>
          <w:p w14:paraId="5D6EBB27" w14:textId="77777777" w:rsidR="00ED0AD0" w:rsidRPr="003329E3" w:rsidRDefault="00ED0AD0" w:rsidP="003329E3">
            <w:pPr>
              <w:pStyle w:val="In-tableHeading"/>
              <w:rPr>
                <w:b w:val="0"/>
                <w:lang w:eastAsia="en-AU"/>
              </w:rPr>
            </w:pPr>
            <w:r w:rsidRPr="003329E3">
              <w:rPr>
                <w:lang w:val="en-AU" w:eastAsia="en-AU"/>
              </w:rPr>
              <w:t>Source</w:t>
            </w:r>
          </w:p>
        </w:tc>
      </w:tr>
      <w:tr w:rsidR="003D36C0" w:rsidRPr="00942FDE" w14:paraId="5A0781BA" w14:textId="77777777" w:rsidTr="003329E3">
        <w:trPr>
          <w:trHeight w:val="42"/>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A55700" w14:textId="77777777" w:rsidR="00ED0AD0" w:rsidRPr="003329E3" w:rsidRDefault="00ED0AD0" w:rsidP="003329E3">
            <w:pPr>
              <w:pStyle w:val="In-tableHeading"/>
              <w:rPr>
                <w:b w:val="0"/>
                <w:lang w:eastAsia="en-AU"/>
              </w:rPr>
            </w:pPr>
            <w:r w:rsidRPr="003329E3">
              <w:rPr>
                <w:lang w:val="en-AU" w:eastAsia="en-AU"/>
              </w:rPr>
              <w:t>Population</w:t>
            </w:r>
          </w:p>
        </w:tc>
      </w:tr>
      <w:tr w:rsidR="00F409FA" w:rsidRPr="00942FDE" w14:paraId="30B2F5E7" w14:textId="77777777" w:rsidTr="00F409FA">
        <w:trPr>
          <w:trHeight w:val="328"/>
        </w:trPr>
        <w:tc>
          <w:tcPr>
            <w:tcW w:w="3109" w:type="dxa"/>
            <w:tcBorders>
              <w:top w:val="nil"/>
              <w:left w:val="single" w:sz="4" w:space="0" w:color="auto"/>
              <w:bottom w:val="single" w:sz="4" w:space="0" w:color="auto"/>
              <w:right w:val="single" w:sz="4" w:space="0" w:color="auto"/>
            </w:tcBorders>
            <w:noWrap/>
            <w:hideMark/>
          </w:tcPr>
          <w:p w14:paraId="6D089788" w14:textId="1AF1C3B9" w:rsidR="00ED0AD0" w:rsidRPr="003329E3" w:rsidRDefault="00ED0AD0" w:rsidP="003329E3">
            <w:pPr>
              <w:pStyle w:val="TableText"/>
              <w:rPr>
                <w:lang w:eastAsia="en-AU"/>
              </w:rPr>
            </w:pPr>
            <w:r w:rsidRPr="003329E3">
              <w:rPr>
                <w:lang w:val="en-AU" w:eastAsia="en-AU"/>
              </w:rPr>
              <w:t>Patients Currently listed (excluding melanoma)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7DAA29E0" w14:textId="19D28594"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7</w:t>
            </w:r>
          </w:p>
        </w:tc>
        <w:tc>
          <w:tcPr>
            <w:tcW w:w="1559" w:type="dxa"/>
            <w:tcBorders>
              <w:top w:val="nil"/>
              <w:left w:val="nil"/>
              <w:bottom w:val="single" w:sz="4" w:space="0" w:color="auto"/>
              <w:right w:val="single" w:sz="4" w:space="0" w:color="auto"/>
            </w:tcBorders>
            <w:hideMark/>
          </w:tcPr>
          <w:p w14:paraId="04155EC1" w14:textId="77777777" w:rsidR="00ED0AD0" w:rsidRPr="003329E3" w:rsidRDefault="00ED0AD0" w:rsidP="003329E3">
            <w:pPr>
              <w:pStyle w:val="TableText"/>
              <w:rPr>
                <w:lang w:eastAsia="en-AU"/>
              </w:rPr>
            </w:pPr>
            <w:r w:rsidRPr="003329E3">
              <w:rPr>
                <w:lang w:val="en-AU" w:eastAsia="en-AU"/>
              </w:rPr>
              <w:t>MSD assumption</w:t>
            </w:r>
          </w:p>
        </w:tc>
        <w:tc>
          <w:tcPr>
            <w:tcW w:w="850" w:type="dxa"/>
            <w:tcBorders>
              <w:top w:val="nil"/>
              <w:left w:val="nil"/>
              <w:bottom w:val="single" w:sz="4" w:space="0" w:color="auto"/>
              <w:right w:val="single" w:sz="4" w:space="0" w:color="auto"/>
            </w:tcBorders>
            <w:noWrap/>
            <w:hideMark/>
          </w:tcPr>
          <w:p w14:paraId="42E0C6A3" w14:textId="160453C3"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443141B8" w14:textId="77777777" w:rsidR="00ED0AD0" w:rsidRPr="003329E3" w:rsidRDefault="00ED0AD0" w:rsidP="003329E3">
            <w:pPr>
              <w:pStyle w:val="TableText"/>
              <w:rPr>
                <w:lang w:eastAsia="en-AU"/>
              </w:rPr>
            </w:pPr>
            <w:r w:rsidRPr="003329E3">
              <w:rPr>
                <w:lang w:val="en-AU" w:eastAsia="en-AU"/>
              </w:rPr>
              <w:t>Calculated. UCM_MSD Multicancer_Current, Sheet '3a. Scripts - proposed'</w:t>
            </w:r>
          </w:p>
        </w:tc>
      </w:tr>
      <w:tr w:rsidR="00F409FA" w:rsidRPr="00942FDE" w14:paraId="73B4E16D" w14:textId="77777777" w:rsidTr="003329E3">
        <w:trPr>
          <w:trHeight w:val="174"/>
        </w:trPr>
        <w:tc>
          <w:tcPr>
            <w:tcW w:w="3109" w:type="dxa"/>
            <w:tcBorders>
              <w:top w:val="nil"/>
              <w:left w:val="single" w:sz="4" w:space="0" w:color="auto"/>
              <w:bottom w:val="single" w:sz="4" w:space="0" w:color="auto"/>
              <w:right w:val="single" w:sz="4" w:space="0" w:color="auto"/>
            </w:tcBorders>
            <w:noWrap/>
            <w:hideMark/>
          </w:tcPr>
          <w:p w14:paraId="5C907263" w14:textId="0E456B79" w:rsidR="00ED0AD0" w:rsidRPr="003329E3" w:rsidRDefault="00ED0AD0" w:rsidP="003329E3">
            <w:pPr>
              <w:pStyle w:val="TableText"/>
              <w:rPr>
                <w:lang w:eastAsia="en-AU"/>
              </w:rPr>
            </w:pPr>
            <w:r w:rsidRPr="003329E3">
              <w:rPr>
                <w:lang w:val="en-AU" w:eastAsia="en-AU"/>
              </w:rPr>
              <w:t>PBAC recommended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2C812725"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hideMark/>
          </w:tcPr>
          <w:p w14:paraId="71C76E7C"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0AE68628" w14:textId="1A91D5E5"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48B570CA" w14:textId="77777777" w:rsidR="00ED0AD0" w:rsidRPr="003329E3" w:rsidRDefault="00ED0AD0" w:rsidP="003329E3">
            <w:pPr>
              <w:pStyle w:val="TableText"/>
              <w:rPr>
                <w:lang w:eastAsia="en-AU"/>
              </w:rPr>
            </w:pPr>
            <w:r w:rsidRPr="003329E3">
              <w:rPr>
                <w:lang w:val="en-AU" w:eastAsia="en-AU"/>
              </w:rPr>
              <w:t>UCM_MSD Multicancer_PBAC Recommended, Sheet '2a. Patients - incident'</w:t>
            </w:r>
          </w:p>
        </w:tc>
      </w:tr>
      <w:tr w:rsidR="00F409FA" w:rsidRPr="00942FDE" w14:paraId="541621FE" w14:textId="77777777" w:rsidTr="003329E3">
        <w:trPr>
          <w:trHeight w:val="183"/>
        </w:trPr>
        <w:tc>
          <w:tcPr>
            <w:tcW w:w="3109" w:type="dxa"/>
            <w:tcBorders>
              <w:top w:val="nil"/>
              <w:left w:val="single" w:sz="4" w:space="0" w:color="auto"/>
              <w:bottom w:val="single" w:sz="4" w:space="0" w:color="auto"/>
              <w:right w:val="single" w:sz="4" w:space="0" w:color="auto"/>
            </w:tcBorders>
            <w:noWrap/>
            <w:hideMark/>
          </w:tcPr>
          <w:p w14:paraId="7D390FF3" w14:textId="01D6146A" w:rsidR="00ED0AD0" w:rsidRPr="003329E3" w:rsidRDefault="00ED0AD0" w:rsidP="003329E3">
            <w:pPr>
              <w:pStyle w:val="TableText"/>
              <w:rPr>
                <w:lang w:eastAsia="en-AU"/>
              </w:rPr>
            </w:pPr>
            <w:r w:rsidRPr="003329E3">
              <w:rPr>
                <w:lang w:val="en-AU" w:eastAsia="en-AU"/>
              </w:rPr>
              <w:t>Ovarian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1125D923" w14:textId="669CEDEA"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7407D0EE"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6AE723A8" w14:textId="58CDDE8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404FE522" w14:textId="77777777" w:rsidR="00ED0AD0" w:rsidRPr="003329E3" w:rsidRDefault="00ED0AD0" w:rsidP="003329E3">
            <w:pPr>
              <w:pStyle w:val="TableText"/>
              <w:rPr>
                <w:lang w:eastAsia="en-AU"/>
              </w:rPr>
            </w:pPr>
            <w:r w:rsidRPr="003329E3">
              <w:rPr>
                <w:lang w:val="en-AU" w:eastAsia="en-AU"/>
              </w:rPr>
              <w:t xml:space="preserve">UCM_MSD Multicancer_Ovarian, Sheet '2a. Patients - incident' </w:t>
            </w:r>
          </w:p>
        </w:tc>
      </w:tr>
      <w:tr w:rsidR="00F409FA" w:rsidRPr="00942FDE" w14:paraId="050995C4"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7022E28A" w14:textId="21926CDC" w:rsidR="00ED0AD0" w:rsidRPr="003329E3" w:rsidRDefault="00ED0AD0" w:rsidP="003329E3">
            <w:pPr>
              <w:pStyle w:val="TableText"/>
              <w:rPr>
                <w:lang w:eastAsia="en-AU"/>
              </w:rPr>
            </w:pPr>
            <w:r w:rsidRPr="003329E3">
              <w:rPr>
                <w:lang w:val="en-AU" w:eastAsia="en-AU"/>
              </w:rPr>
              <w:t>RCC, fav risk and ncc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0559BD1A" w14:textId="127E2E5D"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5EB83063"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5B252AAB" w14:textId="66E7320B"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3BE2C0C2" w14:textId="77777777" w:rsidR="00ED0AD0" w:rsidRPr="003329E3" w:rsidRDefault="00ED0AD0" w:rsidP="003329E3">
            <w:pPr>
              <w:pStyle w:val="TableText"/>
              <w:rPr>
                <w:lang w:eastAsia="en-AU"/>
              </w:rPr>
            </w:pPr>
            <w:r w:rsidRPr="003329E3">
              <w:rPr>
                <w:lang w:val="en-AU" w:eastAsia="en-AU"/>
              </w:rPr>
              <w:t xml:space="preserve">UCM_MSD Multicancer_RCC, Sheet '2a. Patients - incident' </w:t>
            </w:r>
          </w:p>
        </w:tc>
      </w:tr>
      <w:tr w:rsidR="00F409FA" w:rsidRPr="00942FDE" w14:paraId="4EBF076D" w14:textId="77777777" w:rsidTr="003329E3">
        <w:trPr>
          <w:trHeight w:val="98"/>
        </w:trPr>
        <w:tc>
          <w:tcPr>
            <w:tcW w:w="3109" w:type="dxa"/>
            <w:tcBorders>
              <w:top w:val="nil"/>
              <w:left w:val="single" w:sz="4" w:space="0" w:color="auto"/>
              <w:bottom w:val="single" w:sz="4" w:space="0" w:color="auto"/>
              <w:right w:val="single" w:sz="4" w:space="0" w:color="auto"/>
            </w:tcBorders>
            <w:noWrap/>
            <w:hideMark/>
          </w:tcPr>
          <w:p w14:paraId="5BC33806" w14:textId="58225E3D" w:rsidR="00ED0AD0" w:rsidRPr="003329E3" w:rsidRDefault="00ED0AD0" w:rsidP="003329E3">
            <w:pPr>
              <w:pStyle w:val="TableText"/>
              <w:rPr>
                <w:lang w:eastAsia="en-AU"/>
              </w:rPr>
            </w:pPr>
            <w:r w:rsidRPr="003329E3">
              <w:rPr>
                <w:lang w:val="en-AU" w:eastAsia="en-AU"/>
              </w:rPr>
              <w:t>1L UC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6B492461" w14:textId="649AD049"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1559" w:type="dxa"/>
            <w:tcBorders>
              <w:top w:val="nil"/>
              <w:left w:val="nil"/>
              <w:bottom w:val="single" w:sz="4" w:space="0" w:color="auto"/>
              <w:right w:val="single" w:sz="4" w:space="0" w:color="auto"/>
            </w:tcBorders>
            <w:hideMark/>
          </w:tcPr>
          <w:p w14:paraId="70059426"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211159D6" w14:textId="75F4B4C7"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31B02D1A" w14:textId="77777777" w:rsidR="00ED0AD0" w:rsidRPr="003329E3" w:rsidRDefault="00ED0AD0" w:rsidP="003329E3">
            <w:pPr>
              <w:pStyle w:val="TableText"/>
              <w:rPr>
                <w:lang w:eastAsia="en-AU"/>
              </w:rPr>
            </w:pPr>
            <w:r w:rsidRPr="003329E3">
              <w:rPr>
                <w:lang w:val="en-AU" w:eastAsia="en-AU"/>
              </w:rPr>
              <w:t xml:space="preserve">UCM_MSD Multicancer_1L UC, Sheet '2a. Patients - incident' </w:t>
            </w:r>
          </w:p>
        </w:tc>
      </w:tr>
      <w:tr w:rsidR="00F409FA" w:rsidRPr="00942FDE" w14:paraId="3CE7D4B2" w14:textId="77777777" w:rsidTr="003329E3">
        <w:trPr>
          <w:trHeight w:val="190"/>
        </w:trPr>
        <w:tc>
          <w:tcPr>
            <w:tcW w:w="3109" w:type="dxa"/>
            <w:tcBorders>
              <w:top w:val="nil"/>
              <w:left w:val="single" w:sz="4" w:space="0" w:color="auto"/>
              <w:bottom w:val="single" w:sz="4" w:space="0" w:color="auto"/>
              <w:right w:val="single" w:sz="4" w:space="0" w:color="auto"/>
            </w:tcBorders>
            <w:noWrap/>
            <w:hideMark/>
          </w:tcPr>
          <w:p w14:paraId="118CB74B" w14:textId="5F69789F" w:rsidR="00ED0AD0" w:rsidRPr="003329E3" w:rsidRDefault="00ED0AD0" w:rsidP="003329E3">
            <w:pPr>
              <w:pStyle w:val="TableText"/>
              <w:rPr>
                <w:lang w:eastAsia="en-AU"/>
              </w:rPr>
            </w:pPr>
            <w:r w:rsidRPr="003329E3">
              <w:rPr>
                <w:lang w:val="en-AU" w:eastAsia="en-AU"/>
              </w:rPr>
              <w:t>pMMR 1L Endo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2</w:t>
            </w:r>
          </w:p>
        </w:tc>
        <w:tc>
          <w:tcPr>
            <w:tcW w:w="709" w:type="dxa"/>
            <w:tcBorders>
              <w:top w:val="nil"/>
              <w:left w:val="nil"/>
              <w:bottom w:val="single" w:sz="4" w:space="0" w:color="auto"/>
              <w:right w:val="single" w:sz="4" w:space="0" w:color="auto"/>
            </w:tcBorders>
            <w:noWrap/>
            <w:hideMark/>
          </w:tcPr>
          <w:p w14:paraId="5E6071CA"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noWrap/>
            <w:hideMark/>
          </w:tcPr>
          <w:p w14:paraId="34FA3F68"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7F5F3745" w14:textId="65AEC597"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02D83EA4" w14:textId="77777777" w:rsidR="00ED0AD0" w:rsidRPr="003329E3" w:rsidRDefault="00ED0AD0" w:rsidP="003329E3">
            <w:pPr>
              <w:pStyle w:val="TableText"/>
              <w:rPr>
                <w:lang w:eastAsia="en-AU"/>
              </w:rPr>
            </w:pPr>
            <w:r w:rsidRPr="003329E3">
              <w:rPr>
                <w:lang w:val="en-AU" w:eastAsia="en-AU"/>
              </w:rPr>
              <w:t>UCM_MSD Multicancer_pMMR 1L Endo, Sheet '2d. Patients - DTG'</w:t>
            </w:r>
          </w:p>
        </w:tc>
      </w:tr>
      <w:tr w:rsidR="00F409FA" w:rsidRPr="00942FDE" w14:paraId="10C4AE8B" w14:textId="77777777" w:rsidTr="003329E3">
        <w:trPr>
          <w:trHeight w:val="153"/>
        </w:trPr>
        <w:tc>
          <w:tcPr>
            <w:tcW w:w="3109" w:type="dxa"/>
            <w:tcBorders>
              <w:top w:val="nil"/>
              <w:left w:val="single" w:sz="4" w:space="0" w:color="auto"/>
              <w:bottom w:val="single" w:sz="4" w:space="0" w:color="auto"/>
              <w:right w:val="single" w:sz="4" w:space="0" w:color="auto"/>
            </w:tcBorders>
            <w:noWrap/>
            <w:hideMark/>
          </w:tcPr>
          <w:p w14:paraId="24D79692" w14:textId="337A8D3B" w:rsidR="00ED0AD0" w:rsidRPr="003329E3" w:rsidRDefault="00ED0AD0" w:rsidP="003329E3">
            <w:pPr>
              <w:pStyle w:val="TableText"/>
              <w:rPr>
                <w:lang w:eastAsia="en-AU"/>
              </w:rPr>
            </w:pPr>
            <w:r w:rsidRPr="003329E3">
              <w:rPr>
                <w:lang w:val="en-AU" w:eastAsia="en-AU"/>
              </w:rPr>
              <w:t>HCC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3</w:t>
            </w:r>
          </w:p>
        </w:tc>
        <w:tc>
          <w:tcPr>
            <w:tcW w:w="709" w:type="dxa"/>
            <w:tcBorders>
              <w:top w:val="nil"/>
              <w:left w:val="nil"/>
              <w:bottom w:val="single" w:sz="4" w:space="0" w:color="auto"/>
              <w:right w:val="single" w:sz="4" w:space="0" w:color="auto"/>
            </w:tcBorders>
            <w:noWrap/>
            <w:hideMark/>
          </w:tcPr>
          <w:p w14:paraId="7DB82AB7"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noWrap/>
            <w:hideMark/>
          </w:tcPr>
          <w:p w14:paraId="1D4B99DB"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785A2545" w14:textId="1703B87B"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3554C98B" w14:textId="77777777" w:rsidR="00ED0AD0" w:rsidRPr="003329E3" w:rsidRDefault="00ED0AD0" w:rsidP="003329E3">
            <w:pPr>
              <w:pStyle w:val="TableText"/>
              <w:rPr>
                <w:lang w:eastAsia="en-AU"/>
              </w:rPr>
            </w:pPr>
            <w:r w:rsidRPr="003329E3">
              <w:rPr>
                <w:lang w:val="en-AU" w:eastAsia="en-AU"/>
              </w:rPr>
              <w:t>UCM_MSD Multicancer_HCC, Sheet '2d. Patients - DTG'</w:t>
            </w:r>
          </w:p>
        </w:tc>
      </w:tr>
      <w:tr w:rsidR="00F409FA" w:rsidRPr="00942FDE" w14:paraId="0F3C61E9" w14:textId="77777777" w:rsidTr="003329E3">
        <w:trPr>
          <w:trHeight w:val="104"/>
        </w:trPr>
        <w:tc>
          <w:tcPr>
            <w:tcW w:w="3109" w:type="dxa"/>
            <w:tcBorders>
              <w:top w:val="nil"/>
              <w:left w:val="single" w:sz="4" w:space="0" w:color="auto"/>
              <w:bottom w:val="single" w:sz="4" w:space="0" w:color="auto"/>
              <w:right w:val="single" w:sz="4" w:space="0" w:color="auto"/>
            </w:tcBorders>
            <w:noWrap/>
            <w:hideMark/>
          </w:tcPr>
          <w:p w14:paraId="6468C430" w14:textId="5DE48B7E" w:rsidR="00ED0AD0" w:rsidRPr="003329E3" w:rsidRDefault="00ED0AD0" w:rsidP="003329E3">
            <w:pPr>
              <w:pStyle w:val="TableText"/>
              <w:rPr>
                <w:lang w:eastAsia="en-AU"/>
              </w:rPr>
            </w:pPr>
            <w:r w:rsidRPr="003329E3">
              <w:rPr>
                <w:lang w:val="en-AU" w:eastAsia="en-AU"/>
              </w:rPr>
              <w:t>HER 2+ Gastric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223B6066" w14:textId="2F59AFBD"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5AEDDF4D" w14:textId="542D7686" w:rsidR="00ED0AD0" w:rsidRPr="003329E3" w:rsidRDefault="00ED0AD0" w:rsidP="003329E3">
            <w:pPr>
              <w:pStyle w:val="TableText"/>
              <w:rPr>
                <w:lang w:eastAsia="en-AU"/>
              </w:rPr>
            </w:pPr>
            <w:r w:rsidRPr="003329E3">
              <w:rPr>
                <w:lang w:val="en-AU" w:eastAsia="en-AU"/>
              </w:rPr>
              <w:t>July submission 4</w:t>
            </w:r>
            <w:r w:rsidR="00F770CB" w:rsidRPr="003329E3">
              <w:rPr>
                <w:lang w:val="en-AU" w:eastAsia="en-AU"/>
              </w:rPr>
              <w:t xml:space="preserve">. </w:t>
            </w:r>
            <w:r w:rsidRPr="003329E3">
              <w:rPr>
                <w:lang w:val="en-AU" w:eastAsia="en-AU"/>
              </w:rPr>
              <w:t xml:space="preserve">Patients - T2a </w:t>
            </w:r>
          </w:p>
        </w:tc>
        <w:tc>
          <w:tcPr>
            <w:tcW w:w="850" w:type="dxa"/>
            <w:tcBorders>
              <w:top w:val="nil"/>
              <w:left w:val="nil"/>
              <w:bottom w:val="single" w:sz="4" w:space="0" w:color="auto"/>
              <w:right w:val="single" w:sz="4" w:space="0" w:color="auto"/>
            </w:tcBorders>
            <w:noWrap/>
            <w:hideMark/>
          </w:tcPr>
          <w:p w14:paraId="729C7A4A" w14:textId="06914D56"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780C699B" w14:textId="77777777" w:rsidR="00ED0AD0" w:rsidRPr="003329E3" w:rsidRDefault="00ED0AD0" w:rsidP="003329E3">
            <w:pPr>
              <w:pStyle w:val="TableText"/>
              <w:rPr>
                <w:lang w:eastAsia="en-AU"/>
              </w:rPr>
            </w:pPr>
            <w:r w:rsidRPr="003329E3">
              <w:rPr>
                <w:lang w:val="en-AU" w:eastAsia="en-AU"/>
              </w:rPr>
              <w:t>UCM_MSD Multicancer_HER 2+ Gastric, Sheet '2a. Patients - incident'</w:t>
            </w:r>
          </w:p>
        </w:tc>
      </w:tr>
      <w:tr w:rsidR="00F409FA" w:rsidRPr="00942FDE" w14:paraId="52A694C8" w14:textId="77777777" w:rsidTr="003329E3">
        <w:trPr>
          <w:trHeight w:val="195"/>
        </w:trPr>
        <w:tc>
          <w:tcPr>
            <w:tcW w:w="3109" w:type="dxa"/>
            <w:tcBorders>
              <w:top w:val="nil"/>
              <w:left w:val="single" w:sz="4" w:space="0" w:color="auto"/>
              <w:bottom w:val="single" w:sz="4" w:space="0" w:color="auto"/>
              <w:right w:val="single" w:sz="4" w:space="0" w:color="auto"/>
            </w:tcBorders>
            <w:noWrap/>
            <w:hideMark/>
          </w:tcPr>
          <w:p w14:paraId="1A84F233" w14:textId="54B27A8A" w:rsidR="00ED0AD0" w:rsidRPr="003329E3" w:rsidRDefault="00ED0AD0" w:rsidP="003329E3">
            <w:pPr>
              <w:pStyle w:val="TableText"/>
              <w:rPr>
                <w:lang w:eastAsia="en-AU"/>
              </w:rPr>
            </w:pPr>
            <w:r w:rsidRPr="003329E3">
              <w:rPr>
                <w:lang w:val="en-AU" w:eastAsia="en-AU"/>
              </w:rPr>
              <w:t>Second to market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794C5E19" w14:textId="20B1D70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1559" w:type="dxa"/>
            <w:tcBorders>
              <w:top w:val="nil"/>
              <w:left w:val="nil"/>
              <w:bottom w:val="single" w:sz="4" w:space="0" w:color="auto"/>
              <w:right w:val="single" w:sz="4" w:space="0" w:color="auto"/>
            </w:tcBorders>
            <w:hideMark/>
          </w:tcPr>
          <w:p w14:paraId="01C2E18B" w14:textId="0A6BE54E" w:rsidR="00ED0AD0" w:rsidRPr="003329E3" w:rsidRDefault="00ED0AD0" w:rsidP="003329E3">
            <w:pPr>
              <w:pStyle w:val="TableText"/>
              <w:rPr>
                <w:lang w:eastAsia="en-AU"/>
              </w:rPr>
            </w:pPr>
            <w:r w:rsidRPr="003329E3">
              <w:rPr>
                <w:lang w:val="en-AU" w:eastAsia="en-AU"/>
              </w:rPr>
              <w:t>July submission 4</w:t>
            </w:r>
            <w:r w:rsidR="00F770CB" w:rsidRPr="003329E3">
              <w:rPr>
                <w:lang w:val="en-AU" w:eastAsia="en-AU"/>
              </w:rPr>
              <w:t xml:space="preserve">. </w:t>
            </w:r>
            <w:r w:rsidRPr="003329E3">
              <w:rPr>
                <w:lang w:val="en-AU" w:eastAsia="en-AU"/>
              </w:rPr>
              <w:t xml:space="preserve">Patients - T2a </w:t>
            </w:r>
          </w:p>
        </w:tc>
        <w:tc>
          <w:tcPr>
            <w:tcW w:w="850" w:type="dxa"/>
            <w:tcBorders>
              <w:top w:val="nil"/>
              <w:left w:val="nil"/>
              <w:bottom w:val="single" w:sz="4" w:space="0" w:color="auto"/>
              <w:right w:val="single" w:sz="4" w:space="0" w:color="auto"/>
            </w:tcBorders>
            <w:noWrap/>
            <w:hideMark/>
          </w:tcPr>
          <w:p w14:paraId="2C5339BC" w14:textId="34E10B02"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0FDAA989" w14:textId="77777777" w:rsidR="00ED0AD0" w:rsidRPr="003329E3" w:rsidRDefault="00ED0AD0" w:rsidP="003329E3">
            <w:pPr>
              <w:pStyle w:val="TableText"/>
              <w:rPr>
                <w:lang w:eastAsia="en-AU"/>
              </w:rPr>
            </w:pPr>
            <w:r w:rsidRPr="003329E3">
              <w:rPr>
                <w:lang w:val="en-AU" w:eastAsia="en-AU"/>
              </w:rPr>
              <w:t>UCM_MSD Multicancer_Second to Market, Sheet '2a. Patients - incident'</w:t>
            </w:r>
          </w:p>
        </w:tc>
      </w:tr>
      <w:tr w:rsidR="00F409FA" w:rsidRPr="00942FDE" w14:paraId="05A006C5" w14:textId="77777777" w:rsidTr="003329E3">
        <w:trPr>
          <w:trHeight w:val="160"/>
        </w:trPr>
        <w:tc>
          <w:tcPr>
            <w:tcW w:w="3109" w:type="dxa"/>
            <w:tcBorders>
              <w:top w:val="nil"/>
              <w:left w:val="single" w:sz="4" w:space="0" w:color="auto"/>
              <w:bottom w:val="single" w:sz="4" w:space="0" w:color="auto"/>
              <w:right w:val="single" w:sz="4" w:space="0" w:color="auto"/>
            </w:tcBorders>
            <w:noWrap/>
            <w:hideMark/>
          </w:tcPr>
          <w:p w14:paraId="5BA69658" w14:textId="50B9524A" w:rsidR="00ED0AD0" w:rsidRPr="003329E3" w:rsidRDefault="00ED0AD0" w:rsidP="003329E3">
            <w:pPr>
              <w:pStyle w:val="TableText"/>
              <w:rPr>
                <w:lang w:eastAsia="en-AU"/>
              </w:rPr>
            </w:pPr>
            <w:r w:rsidRPr="003329E3">
              <w:rPr>
                <w:lang w:val="en-AU" w:eastAsia="en-AU"/>
              </w:rPr>
              <w:t>TMB-H pan tumour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4</w:t>
            </w:r>
          </w:p>
        </w:tc>
        <w:tc>
          <w:tcPr>
            <w:tcW w:w="709" w:type="dxa"/>
            <w:tcBorders>
              <w:top w:val="nil"/>
              <w:left w:val="nil"/>
              <w:bottom w:val="single" w:sz="4" w:space="0" w:color="auto"/>
              <w:right w:val="single" w:sz="4" w:space="0" w:color="auto"/>
            </w:tcBorders>
            <w:noWrap/>
            <w:hideMark/>
          </w:tcPr>
          <w:p w14:paraId="20E29812" w14:textId="3D252DFA"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2FF0A5CF"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3E15C3AD" w14:textId="77777777" w:rsidR="00ED0AD0" w:rsidRPr="003329E3" w:rsidRDefault="00ED0AD0" w:rsidP="003329E3">
            <w:pPr>
              <w:pStyle w:val="TableText"/>
              <w:rPr>
                <w:lang w:eastAsia="en-AU"/>
              </w:rPr>
            </w:pPr>
            <w:r w:rsidRPr="003329E3">
              <w:rPr>
                <w:lang w:val="en-AU" w:eastAsia="en-AU"/>
              </w:rPr>
              <w:t> </w:t>
            </w:r>
          </w:p>
        </w:tc>
        <w:tc>
          <w:tcPr>
            <w:tcW w:w="3123" w:type="dxa"/>
            <w:tcBorders>
              <w:top w:val="nil"/>
              <w:left w:val="nil"/>
              <w:bottom w:val="single" w:sz="4" w:space="0" w:color="auto"/>
              <w:right w:val="single" w:sz="4" w:space="0" w:color="auto"/>
            </w:tcBorders>
            <w:hideMark/>
          </w:tcPr>
          <w:p w14:paraId="640096A4" w14:textId="77777777" w:rsidR="00ED0AD0" w:rsidRPr="003329E3" w:rsidRDefault="00ED0AD0" w:rsidP="003329E3">
            <w:pPr>
              <w:pStyle w:val="TableText"/>
              <w:rPr>
                <w:lang w:eastAsia="en-AU"/>
              </w:rPr>
            </w:pPr>
            <w:r w:rsidRPr="003329E3">
              <w:rPr>
                <w:lang w:val="en-AU" w:eastAsia="en-AU"/>
              </w:rPr>
              <w:t> </w:t>
            </w:r>
          </w:p>
        </w:tc>
      </w:tr>
      <w:tr w:rsidR="00F409FA" w:rsidRPr="00942FDE" w14:paraId="36E4EE13" w14:textId="77777777" w:rsidTr="003329E3">
        <w:trPr>
          <w:trHeight w:val="110"/>
        </w:trPr>
        <w:tc>
          <w:tcPr>
            <w:tcW w:w="3109" w:type="dxa"/>
            <w:tcBorders>
              <w:top w:val="nil"/>
              <w:left w:val="single" w:sz="4" w:space="0" w:color="auto"/>
              <w:bottom w:val="single" w:sz="4" w:space="0" w:color="auto"/>
              <w:right w:val="single" w:sz="4" w:space="0" w:color="auto"/>
            </w:tcBorders>
            <w:noWrap/>
            <w:hideMark/>
          </w:tcPr>
          <w:p w14:paraId="67306A56" w14:textId="7F79510F" w:rsidR="00ED0AD0" w:rsidRPr="003329E3" w:rsidRDefault="00ED0AD0" w:rsidP="003329E3">
            <w:pPr>
              <w:pStyle w:val="TableText"/>
              <w:rPr>
                <w:lang w:eastAsia="en-AU"/>
              </w:rPr>
            </w:pPr>
            <w:r w:rsidRPr="003329E3">
              <w:rPr>
                <w:lang w:val="en-AU" w:eastAsia="en-AU"/>
              </w:rPr>
              <w:t>MSI-H pan tumour (average)</w:t>
            </w:r>
            <w:r w:rsidR="00F409FA" w:rsidRPr="003329E3">
              <w:rPr>
                <w:vertAlign w:val="superscript"/>
                <w:lang w:val="en-AU" w:eastAsia="en-AU"/>
              </w:rPr>
              <w:t>4</w:t>
            </w:r>
          </w:p>
        </w:tc>
        <w:tc>
          <w:tcPr>
            <w:tcW w:w="709" w:type="dxa"/>
            <w:tcBorders>
              <w:top w:val="nil"/>
              <w:left w:val="nil"/>
              <w:bottom w:val="single" w:sz="4" w:space="0" w:color="auto"/>
              <w:right w:val="single" w:sz="4" w:space="0" w:color="auto"/>
            </w:tcBorders>
            <w:noWrap/>
            <w:hideMark/>
          </w:tcPr>
          <w:p w14:paraId="476C5CFA" w14:textId="7824733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2337C6B4"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2DCE9FBD" w14:textId="77777777" w:rsidR="00ED0AD0" w:rsidRPr="003329E3" w:rsidRDefault="00ED0AD0" w:rsidP="003329E3">
            <w:pPr>
              <w:pStyle w:val="TableText"/>
              <w:rPr>
                <w:lang w:eastAsia="en-AU"/>
              </w:rPr>
            </w:pPr>
            <w:r w:rsidRPr="003329E3">
              <w:rPr>
                <w:lang w:val="en-AU" w:eastAsia="en-AU"/>
              </w:rPr>
              <w:t> </w:t>
            </w:r>
          </w:p>
        </w:tc>
        <w:tc>
          <w:tcPr>
            <w:tcW w:w="3123" w:type="dxa"/>
            <w:tcBorders>
              <w:top w:val="nil"/>
              <w:left w:val="nil"/>
              <w:bottom w:val="single" w:sz="4" w:space="0" w:color="auto"/>
              <w:right w:val="single" w:sz="4" w:space="0" w:color="auto"/>
            </w:tcBorders>
            <w:hideMark/>
          </w:tcPr>
          <w:p w14:paraId="6AD2DFE9" w14:textId="77777777" w:rsidR="00ED0AD0" w:rsidRPr="003329E3" w:rsidRDefault="00ED0AD0" w:rsidP="003329E3">
            <w:pPr>
              <w:pStyle w:val="TableText"/>
              <w:rPr>
                <w:lang w:eastAsia="en-AU"/>
              </w:rPr>
            </w:pPr>
            <w:r w:rsidRPr="003329E3">
              <w:rPr>
                <w:lang w:val="en-AU" w:eastAsia="en-AU"/>
              </w:rPr>
              <w:t> </w:t>
            </w:r>
          </w:p>
        </w:tc>
      </w:tr>
      <w:tr w:rsidR="003D36C0" w:rsidRPr="00942FDE" w14:paraId="6FEC7EAA" w14:textId="77777777" w:rsidTr="003329E3">
        <w:trPr>
          <w:trHeight w:val="74"/>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8E0F45" w14:textId="77777777" w:rsidR="00ED0AD0" w:rsidRPr="003329E3" w:rsidRDefault="00ED0AD0" w:rsidP="003329E3">
            <w:pPr>
              <w:pStyle w:val="In-tableHeading"/>
              <w:rPr>
                <w:b w:val="0"/>
                <w:lang w:eastAsia="en-AU"/>
              </w:rPr>
            </w:pPr>
            <w:r w:rsidRPr="003329E3">
              <w:rPr>
                <w:lang w:val="en-AU" w:eastAsia="en-AU"/>
              </w:rPr>
              <w:t>Treatment</w:t>
            </w:r>
          </w:p>
        </w:tc>
      </w:tr>
      <w:tr w:rsidR="00F409FA" w:rsidRPr="00942FDE" w14:paraId="79FE3473" w14:textId="77777777" w:rsidTr="003329E3">
        <w:trPr>
          <w:trHeight w:val="120"/>
        </w:trPr>
        <w:tc>
          <w:tcPr>
            <w:tcW w:w="3109" w:type="dxa"/>
            <w:tcBorders>
              <w:top w:val="nil"/>
              <w:left w:val="single" w:sz="4" w:space="0" w:color="auto"/>
              <w:bottom w:val="single" w:sz="4" w:space="0" w:color="auto"/>
              <w:right w:val="single" w:sz="4" w:space="0" w:color="auto"/>
            </w:tcBorders>
            <w:noWrap/>
            <w:hideMark/>
          </w:tcPr>
          <w:p w14:paraId="5EC42D3A" w14:textId="77777777" w:rsidR="00ED0AD0" w:rsidRPr="003329E3" w:rsidRDefault="00ED0AD0" w:rsidP="003329E3">
            <w:pPr>
              <w:pStyle w:val="TableText"/>
              <w:rPr>
                <w:lang w:eastAsia="en-AU"/>
              </w:rPr>
            </w:pPr>
            <w:r w:rsidRPr="003329E3">
              <w:rPr>
                <w:lang w:val="en-AU" w:eastAsia="en-AU"/>
              </w:rPr>
              <w:t>Proportion of patients with &gt; 2year ToT</w:t>
            </w:r>
          </w:p>
        </w:tc>
        <w:tc>
          <w:tcPr>
            <w:tcW w:w="709" w:type="dxa"/>
            <w:tcBorders>
              <w:top w:val="nil"/>
              <w:left w:val="nil"/>
              <w:bottom w:val="single" w:sz="4" w:space="0" w:color="auto"/>
              <w:right w:val="single" w:sz="4" w:space="0" w:color="auto"/>
            </w:tcBorders>
            <w:noWrap/>
            <w:hideMark/>
          </w:tcPr>
          <w:p w14:paraId="2707F273" w14:textId="77777777" w:rsidR="00ED0AD0" w:rsidRPr="003329E3" w:rsidRDefault="00ED0AD0" w:rsidP="003329E3">
            <w:pPr>
              <w:pStyle w:val="TableText"/>
              <w:rPr>
                <w:lang w:eastAsia="en-AU"/>
              </w:rPr>
            </w:pPr>
            <w:r w:rsidRPr="003329E3">
              <w:rPr>
                <w:lang w:val="en-AU" w:eastAsia="en-AU"/>
              </w:rPr>
              <w:t>4.3%</w:t>
            </w:r>
          </w:p>
        </w:tc>
        <w:tc>
          <w:tcPr>
            <w:tcW w:w="1559" w:type="dxa"/>
            <w:tcBorders>
              <w:top w:val="nil"/>
              <w:left w:val="nil"/>
              <w:bottom w:val="single" w:sz="4" w:space="0" w:color="auto"/>
              <w:right w:val="single" w:sz="4" w:space="0" w:color="auto"/>
            </w:tcBorders>
            <w:hideMark/>
          </w:tcPr>
          <w:p w14:paraId="76ECDA39"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777CC29A" w14:textId="77777777" w:rsidR="00ED0AD0" w:rsidRPr="003329E3" w:rsidRDefault="00ED0AD0" w:rsidP="003329E3">
            <w:pPr>
              <w:pStyle w:val="TableText"/>
              <w:rPr>
                <w:lang w:eastAsia="en-AU"/>
              </w:rPr>
            </w:pPr>
            <w:r w:rsidRPr="003329E3">
              <w:rPr>
                <w:lang w:val="en-AU" w:eastAsia="en-AU"/>
              </w:rPr>
              <w:t>4.3%</w:t>
            </w:r>
          </w:p>
        </w:tc>
        <w:tc>
          <w:tcPr>
            <w:tcW w:w="3123" w:type="dxa"/>
            <w:tcBorders>
              <w:top w:val="nil"/>
              <w:left w:val="nil"/>
              <w:bottom w:val="single" w:sz="4" w:space="0" w:color="auto"/>
              <w:right w:val="single" w:sz="4" w:space="0" w:color="auto"/>
            </w:tcBorders>
            <w:noWrap/>
            <w:hideMark/>
          </w:tcPr>
          <w:p w14:paraId="08427E91"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45DD7F69" w14:textId="77777777" w:rsidTr="003329E3">
        <w:trPr>
          <w:trHeight w:val="126"/>
        </w:trPr>
        <w:tc>
          <w:tcPr>
            <w:tcW w:w="3109" w:type="dxa"/>
            <w:tcBorders>
              <w:top w:val="nil"/>
              <w:left w:val="single" w:sz="4" w:space="0" w:color="auto"/>
              <w:bottom w:val="single" w:sz="4" w:space="0" w:color="auto"/>
              <w:right w:val="single" w:sz="4" w:space="0" w:color="auto"/>
            </w:tcBorders>
            <w:noWrap/>
            <w:hideMark/>
          </w:tcPr>
          <w:p w14:paraId="282F0D53" w14:textId="77777777" w:rsidR="00ED0AD0" w:rsidRPr="003329E3" w:rsidRDefault="00ED0AD0" w:rsidP="003329E3">
            <w:pPr>
              <w:pStyle w:val="TableText"/>
              <w:rPr>
                <w:lang w:eastAsia="en-AU"/>
              </w:rPr>
            </w:pPr>
            <w:r w:rsidRPr="003329E3">
              <w:rPr>
                <w:lang w:val="en-AU" w:eastAsia="en-AU"/>
              </w:rPr>
              <w:t>Proportion of patients with &lt; 2year ToT</w:t>
            </w:r>
          </w:p>
        </w:tc>
        <w:tc>
          <w:tcPr>
            <w:tcW w:w="709" w:type="dxa"/>
            <w:tcBorders>
              <w:top w:val="nil"/>
              <w:left w:val="nil"/>
              <w:bottom w:val="single" w:sz="4" w:space="0" w:color="auto"/>
              <w:right w:val="single" w:sz="4" w:space="0" w:color="auto"/>
            </w:tcBorders>
            <w:noWrap/>
            <w:hideMark/>
          </w:tcPr>
          <w:p w14:paraId="301EF235" w14:textId="77777777" w:rsidR="00ED0AD0" w:rsidRPr="003329E3" w:rsidRDefault="00ED0AD0" w:rsidP="003329E3">
            <w:pPr>
              <w:pStyle w:val="TableText"/>
              <w:rPr>
                <w:lang w:eastAsia="en-AU"/>
              </w:rPr>
            </w:pPr>
            <w:r w:rsidRPr="003329E3">
              <w:rPr>
                <w:lang w:val="en-AU" w:eastAsia="en-AU"/>
              </w:rPr>
              <w:t>95.7%</w:t>
            </w:r>
          </w:p>
        </w:tc>
        <w:tc>
          <w:tcPr>
            <w:tcW w:w="1559" w:type="dxa"/>
            <w:tcBorders>
              <w:top w:val="nil"/>
              <w:left w:val="nil"/>
              <w:bottom w:val="single" w:sz="4" w:space="0" w:color="auto"/>
              <w:right w:val="single" w:sz="4" w:space="0" w:color="auto"/>
            </w:tcBorders>
            <w:noWrap/>
            <w:hideMark/>
          </w:tcPr>
          <w:p w14:paraId="2E3EB8EA"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3748C4CC" w14:textId="77777777" w:rsidR="00ED0AD0" w:rsidRPr="003329E3" w:rsidRDefault="00ED0AD0" w:rsidP="003329E3">
            <w:pPr>
              <w:pStyle w:val="TableText"/>
              <w:rPr>
                <w:lang w:eastAsia="en-AU"/>
              </w:rPr>
            </w:pPr>
            <w:r w:rsidRPr="003329E3">
              <w:rPr>
                <w:lang w:val="en-AU" w:eastAsia="en-AU"/>
              </w:rPr>
              <w:t>95.7%</w:t>
            </w:r>
          </w:p>
        </w:tc>
        <w:tc>
          <w:tcPr>
            <w:tcW w:w="3123" w:type="dxa"/>
            <w:tcBorders>
              <w:top w:val="nil"/>
              <w:left w:val="nil"/>
              <w:bottom w:val="single" w:sz="4" w:space="0" w:color="auto"/>
              <w:right w:val="single" w:sz="4" w:space="0" w:color="auto"/>
            </w:tcBorders>
            <w:hideMark/>
          </w:tcPr>
          <w:p w14:paraId="7DB28D23"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5D7B008C" w14:textId="77777777" w:rsidTr="003329E3">
        <w:trPr>
          <w:trHeight w:val="300"/>
        </w:trPr>
        <w:tc>
          <w:tcPr>
            <w:tcW w:w="3109" w:type="dxa"/>
            <w:tcBorders>
              <w:top w:val="nil"/>
              <w:left w:val="single" w:sz="4" w:space="0" w:color="auto"/>
              <w:bottom w:val="single" w:sz="4" w:space="0" w:color="auto"/>
              <w:right w:val="single" w:sz="4" w:space="0" w:color="auto"/>
            </w:tcBorders>
            <w:noWrap/>
            <w:hideMark/>
          </w:tcPr>
          <w:p w14:paraId="5D6DB72F" w14:textId="77777777" w:rsidR="00ED0AD0" w:rsidRPr="003329E3" w:rsidRDefault="00ED0AD0" w:rsidP="003329E3">
            <w:pPr>
              <w:pStyle w:val="TableText"/>
              <w:rPr>
                <w:lang w:eastAsia="en-AU"/>
              </w:rPr>
            </w:pPr>
            <w:r w:rsidRPr="003329E3">
              <w:rPr>
                <w:lang w:val="en-AU" w:eastAsia="en-AU"/>
              </w:rPr>
              <w:t>Median ToT for patients recieveing treatment &gt; 2year, months</w:t>
            </w:r>
          </w:p>
        </w:tc>
        <w:tc>
          <w:tcPr>
            <w:tcW w:w="709" w:type="dxa"/>
            <w:tcBorders>
              <w:top w:val="nil"/>
              <w:left w:val="nil"/>
              <w:bottom w:val="single" w:sz="4" w:space="0" w:color="auto"/>
              <w:right w:val="single" w:sz="4" w:space="0" w:color="auto"/>
            </w:tcBorders>
            <w:noWrap/>
            <w:hideMark/>
          </w:tcPr>
          <w:p w14:paraId="55197052" w14:textId="77777777" w:rsidR="00ED0AD0" w:rsidRPr="003329E3" w:rsidRDefault="00ED0AD0" w:rsidP="003329E3">
            <w:pPr>
              <w:pStyle w:val="TableText"/>
              <w:rPr>
                <w:lang w:eastAsia="en-AU"/>
              </w:rPr>
            </w:pPr>
            <w:r w:rsidRPr="003329E3">
              <w:rPr>
                <w:lang w:val="en-AU" w:eastAsia="en-AU"/>
              </w:rPr>
              <w:t>33.2</w:t>
            </w:r>
          </w:p>
        </w:tc>
        <w:tc>
          <w:tcPr>
            <w:tcW w:w="1559" w:type="dxa"/>
            <w:tcBorders>
              <w:top w:val="nil"/>
              <w:left w:val="nil"/>
              <w:bottom w:val="single" w:sz="4" w:space="0" w:color="auto"/>
              <w:right w:val="single" w:sz="4" w:space="0" w:color="auto"/>
            </w:tcBorders>
            <w:hideMark/>
          </w:tcPr>
          <w:p w14:paraId="4BF6E95B"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5A6333A8" w14:textId="77777777" w:rsidR="00ED0AD0" w:rsidRPr="003329E3" w:rsidRDefault="00ED0AD0" w:rsidP="003329E3">
            <w:pPr>
              <w:pStyle w:val="TableText"/>
              <w:rPr>
                <w:lang w:eastAsia="en-AU"/>
              </w:rPr>
            </w:pPr>
            <w:r w:rsidRPr="003329E3">
              <w:rPr>
                <w:lang w:val="en-AU" w:eastAsia="en-AU"/>
              </w:rPr>
              <w:t>33.2</w:t>
            </w:r>
          </w:p>
        </w:tc>
        <w:tc>
          <w:tcPr>
            <w:tcW w:w="3123" w:type="dxa"/>
            <w:tcBorders>
              <w:top w:val="nil"/>
              <w:left w:val="nil"/>
              <w:bottom w:val="single" w:sz="4" w:space="0" w:color="auto"/>
              <w:right w:val="single" w:sz="4" w:space="0" w:color="auto"/>
            </w:tcBorders>
            <w:hideMark/>
          </w:tcPr>
          <w:p w14:paraId="2AC18794"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5467B29B" w14:textId="77777777" w:rsidTr="003329E3">
        <w:trPr>
          <w:trHeight w:val="497"/>
        </w:trPr>
        <w:tc>
          <w:tcPr>
            <w:tcW w:w="3109" w:type="dxa"/>
            <w:tcBorders>
              <w:top w:val="nil"/>
              <w:left w:val="single" w:sz="4" w:space="0" w:color="auto"/>
              <w:bottom w:val="single" w:sz="4" w:space="0" w:color="auto"/>
              <w:right w:val="single" w:sz="4" w:space="0" w:color="auto"/>
            </w:tcBorders>
            <w:noWrap/>
            <w:hideMark/>
          </w:tcPr>
          <w:p w14:paraId="7684BEA6" w14:textId="77777777" w:rsidR="00ED0AD0" w:rsidRPr="003329E3" w:rsidRDefault="00ED0AD0" w:rsidP="003329E3">
            <w:pPr>
              <w:pStyle w:val="TableText"/>
              <w:rPr>
                <w:lang w:eastAsia="en-AU"/>
              </w:rPr>
            </w:pPr>
            <w:r w:rsidRPr="003329E3">
              <w:rPr>
                <w:lang w:val="en-AU" w:eastAsia="en-AU"/>
              </w:rPr>
              <w:t>Median ToT across metastatic indications (excl. adv melanoma) (months)</w:t>
            </w:r>
          </w:p>
        </w:tc>
        <w:tc>
          <w:tcPr>
            <w:tcW w:w="709" w:type="dxa"/>
            <w:tcBorders>
              <w:top w:val="nil"/>
              <w:left w:val="nil"/>
              <w:bottom w:val="single" w:sz="4" w:space="0" w:color="auto"/>
              <w:right w:val="single" w:sz="4" w:space="0" w:color="auto"/>
            </w:tcBorders>
            <w:noWrap/>
            <w:hideMark/>
          </w:tcPr>
          <w:p w14:paraId="5D92EAA0" w14:textId="2FA6FD15" w:rsidR="00ED0AD0" w:rsidRPr="000F2C04" w:rsidRDefault="00ED0AD0" w:rsidP="003329E3">
            <w:pPr>
              <w:pStyle w:val="TableText"/>
              <w:rPr>
                <w:lang w:eastAsia="en-AU"/>
              </w:rPr>
            </w:pPr>
            <w:r w:rsidRPr="000F2C04">
              <w:rPr>
                <w:lang w:val="en-AU" w:eastAsia="en-AU"/>
              </w:rPr>
              <w:t>9</w:t>
            </w:r>
          </w:p>
        </w:tc>
        <w:tc>
          <w:tcPr>
            <w:tcW w:w="1559" w:type="dxa"/>
            <w:tcBorders>
              <w:top w:val="nil"/>
              <w:left w:val="nil"/>
              <w:bottom w:val="single" w:sz="4" w:space="0" w:color="auto"/>
              <w:right w:val="single" w:sz="4" w:space="0" w:color="auto"/>
            </w:tcBorders>
            <w:hideMark/>
          </w:tcPr>
          <w:p w14:paraId="683FF3EF" w14:textId="77777777" w:rsidR="00ED0AD0" w:rsidRPr="000F2C04" w:rsidRDefault="00ED0AD0" w:rsidP="003329E3">
            <w:pPr>
              <w:pStyle w:val="TableText"/>
              <w:rPr>
                <w:lang w:eastAsia="en-AU"/>
              </w:rPr>
            </w:pPr>
            <w:r w:rsidRPr="000F2C04">
              <w:rPr>
                <w:lang w:val="en-AU" w:eastAsia="en-AU"/>
              </w:rPr>
              <w:t>MSD assumption</w:t>
            </w:r>
          </w:p>
        </w:tc>
        <w:tc>
          <w:tcPr>
            <w:tcW w:w="850" w:type="dxa"/>
            <w:tcBorders>
              <w:top w:val="nil"/>
              <w:left w:val="nil"/>
              <w:bottom w:val="single" w:sz="4" w:space="0" w:color="auto"/>
              <w:right w:val="single" w:sz="4" w:space="0" w:color="auto"/>
            </w:tcBorders>
            <w:hideMark/>
          </w:tcPr>
          <w:p w14:paraId="787E02AB" w14:textId="77777777" w:rsidR="00ED0AD0" w:rsidRPr="000F2C04" w:rsidRDefault="00ED0AD0" w:rsidP="003329E3">
            <w:pPr>
              <w:pStyle w:val="TableText"/>
              <w:rPr>
                <w:lang w:eastAsia="en-AU"/>
              </w:rPr>
            </w:pPr>
            <w:r w:rsidRPr="000F2C04">
              <w:rPr>
                <w:lang w:val="en-AU" w:eastAsia="en-AU"/>
              </w:rPr>
              <w:t>10.8</w:t>
            </w:r>
          </w:p>
        </w:tc>
        <w:tc>
          <w:tcPr>
            <w:tcW w:w="3123" w:type="dxa"/>
            <w:tcBorders>
              <w:top w:val="nil"/>
              <w:left w:val="nil"/>
              <w:bottom w:val="single" w:sz="4" w:space="0" w:color="auto"/>
              <w:right w:val="single" w:sz="4" w:space="0" w:color="auto"/>
            </w:tcBorders>
            <w:hideMark/>
          </w:tcPr>
          <w:p w14:paraId="15395B13" w14:textId="77777777" w:rsidR="00ED0AD0" w:rsidRPr="003329E3" w:rsidRDefault="00ED0AD0" w:rsidP="003329E3">
            <w:pPr>
              <w:pStyle w:val="TableText"/>
              <w:rPr>
                <w:lang w:eastAsia="en-AU"/>
              </w:rPr>
            </w:pPr>
            <w:r w:rsidRPr="003329E3">
              <w:rPr>
                <w:lang w:val="en-AU" w:eastAsia="en-AU"/>
              </w:rPr>
              <w:t>Calculated. Median time on treatment for currently listed converted to months</w:t>
            </w:r>
          </w:p>
        </w:tc>
      </w:tr>
      <w:tr w:rsidR="00F409FA" w:rsidRPr="00942FDE" w14:paraId="05428889" w14:textId="77777777" w:rsidTr="003329E3">
        <w:trPr>
          <w:trHeight w:val="82"/>
        </w:trPr>
        <w:tc>
          <w:tcPr>
            <w:tcW w:w="3109" w:type="dxa"/>
            <w:tcBorders>
              <w:top w:val="nil"/>
              <w:left w:val="single" w:sz="4" w:space="0" w:color="auto"/>
              <w:bottom w:val="single" w:sz="4" w:space="0" w:color="auto"/>
              <w:right w:val="single" w:sz="4" w:space="0" w:color="auto"/>
            </w:tcBorders>
            <w:noWrap/>
            <w:hideMark/>
          </w:tcPr>
          <w:p w14:paraId="293BC1D2" w14:textId="77777777" w:rsidR="00ED0AD0" w:rsidRPr="003329E3" w:rsidRDefault="00ED0AD0" w:rsidP="003329E3">
            <w:pPr>
              <w:pStyle w:val="TableText"/>
              <w:rPr>
                <w:lang w:eastAsia="en-AU"/>
              </w:rPr>
            </w:pPr>
            <w:r w:rsidRPr="003329E3">
              <w:rPr>
                <w:lang w:val="en-AU" w:eastAsia="en-AU"/>
              </w:rPr>
              <w:t>ToT (adjusted)</w:t>
            </w:r>
          </w:p>
        </w:tc>
        <w:tc>
          <w:tcPr>
            <w:tcW w:w="709" w:type="dxa"/>
            <w:tcBorders>
              <w:top w:val="nil"/>
              <w:left w:val="nil"/>
              <w:bottom w:val="single" w:sz="4" w:space="0" w:color="auto"/>
              <w:right w:val="single" w:sz="4" w:space="0" w:color="auto"/>
            </w:tcBorders>
            <w:noWrap/>
            <w:hideMark/>
          </w:tcPr>
          <w:p w14:paraId="74876323" w14:textId="334D50A7" w:rsidR="00ED0AD0" w:rsidRPr="000F2C04" w:rsidRDefault="00ED0AD0" w:rsidP="003329E3">
            <w:pPr>
              <w:pStyle w:val="TableText"/>
              <w:rPr>
                <w:lang w:eastAsia="en-AU"/>
              </w:rPr>
            </w:pPr>
            <w:r w:rsidRPr="000F2C04">
              <w:rPr>
                <w:lang w:val="en-AU" w:eastAsia="en-AU"/>
              </w:rPr>
              <w:t>10.0</w:t>
            </w:r>
          </w:p>
        </w:tc>
        <w:tc>
          <w:tcPr>
            <w:tcW w:w="1559" w:type="dxa"/>
            <w:tcBorders>
              <w:top w:val="nil"/>
              <w:left w:val="nil"/>
              <w:bottom w:val="single" w:sz="4" w:space="0" w:color="auto"/>
              <w:right w:val="single" w:sz="4" w:space="0" w:color="auto"/>
            </w:tcBorders>
            <w:hideMark/>
          </w:tcPr>
          <w:p w14:paraId="08F32B5B" w14:textId="77777777" w:rsidR="00ED0AD0" w:rsidRPr="000F2C04" w:rsidRDefault="00ED0AD0" w:rsidP="003329E3">
            <w:pPr>
              <w:pStyle w:val="TableText"/>
              <w:rPr>
                <w:lang w:eastAsia="en-AU"/>
              </w:rPr>
            </w:pPr>
            <w:r w:rsidRPr="000F2C04">
              <w:rPr>
                <w:lang w:val="en-AU" w:eastAsia="en-AU"/>
              </w:rPr>
              <w:t>Calculated</w:t>
            </w:r>
          </w:p>
        </w:tc>
        <w:tc>
          <w:tcPr>
            <w:tcW w:w="850" w:type="dxa"/>
            <w:tcBorders>
              <w:top w:val="nil"/>
              <w:left w:val="nil"/>
              <w:bottom w:val="single" w:sz="4" w:space="0" w:color="auto"/>
              <w:right w:val="single" w:sz="4" w:space="0" w:color="auto"/>
            </w:tcBorders>
            <w:noWrap/>
            <w:hideMark/>
          </w:tcPr>
          <w:p w14:paraId="73D2FC6D" w14:textId="77777777" w:rsidR="00ED0AD0" w:rsidRPr="000F2C04" w:rsidRDefault="00ED0AD0" w:rsidP="003329E3">
            <w:pPr>
              <w:pStyle w:val="TableText"/>
              <w:rPr>
                <w:lang w:eastAsia="en-AU"/>
              </w:rPr>
            </w:pPr>
            <w:r w:rsidRPr="000F2C04">
              <w:rPr>
                <w:lang w:val="en-AU" w:eastAsia="en-AU"/>
              </w:rPr>
              <w:t>11.8</w:t>
            </w:r>
          </w:p>
        </w:tc>
        <w:tc>
          <w:tcPr>
            <w:tcW w:w="3123" w:type="dxa"/>
            <w:tcBorders>
              <w:top w:val="nil"/>
              <w:left w:val="nil"/>
              <w:bottom w:val="single" w:sz="4" w:space="0" w:color="auto"/>
              <w:right w:val="single" w:sz="4" w:space="0" w:color="auto"/>
            </w:tcBorders>
            <w:hideMark/>
          </w:tcPr>
          <w:p w14:paraId="002ACE8C"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30E49ED9"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647CA1AC" w14:textId="77777777" w:rsidR="00ED0AD0" w:rsidRPr="003329E3" w:rsidRDefault="00ED0AD0" w:rsidP="003329E3">
            <w:pPr>
              <w:pStyle w:val="TableText"/>
              <w:rPr>
                <w:lang w:eastAsia="en-AU"/>
              </w:rPr>
            </w:pPr>
            <w:r w:rsidRPr="003329E3">
              <w:rPr>
                <w:lang w:val="en-AU" w:eastAsia="en-AU"/>
              </w:rPr>
              <w:t>Additional months on treatment</w:t>
            </w:r>
          </w:p>
        </w:tc>
        <w:tc>
          <w:tcPr>
            <w:tcW w:w="709" w:type="dxa"/>
            <w:tcBorders>
              <w:top w:val="nil"/>
              <w:left w:val="nil"/>
              <w:bottom w:val="single" w:sz="4" w:space="0" w:color="auto"/>
              <w:right w:val="single" w:sz="4" w:space="0" w:color="auto"/>
            </w:tcBorders>
            <w:noWrap/>
            <w:hideMark/>
          </w:tcPr>
          <w:p w14:paraId="1C532AA6" w14:textId="77777777" w:rsidR="00ED0AD0" w:rsidRPr="000F2C04" w:rsidRDefault="00ED0AD0" w:rsidP="003329E3">
            <w:pPr>
              <w:pStyle w:val="TableText"/>
              <w:rPr>
                <w:lang w:eastAsia="en-AU"/>
              </w:rPr>
            </w:pPr>
            <w:r w:rsidRPr="000F2C04">
              <w:rPr>
                <w:lang w:val="en-AU" w:eastAsia="en-AU"/>
              </w:rPr>
              <w:t>1.04</w:t>
            </w:r>
          </w:p>
        </w:tc>
        <w:tc>
          <w:tcPr>
            <w:tcW w:w="1559" w:type="dxa"/>
            <w:tcBorders>
              <w:top w:val="nil"/>
              <w:left w:val="nil"/>
              <w:bottom w:val="single" w:sz="4" w:space="0" w:color="auto"/>
              <w:right w:val="single" w:sz="4" w:space="0" w:color="auto"/>
            </w:tcBorders>
            <w:hideMark/>
          </w:tcPr>
          <w:p w14:paraId="3D97E9DD" w14:textId="77777777" w:rsidR="00ED0AD0" w:rsidRPr="000F2C04" w:rsidRDefault="00ED0AD0" w:rsidP="003329E3">
            <w:pPr>
              <w:pStyle w:val="TableText"/>
              <w:rPr>
                <w:lang w:eastAsia="en-AU"/>
              </w:rPr>
            </w:pPr>
            <w:r w:rsidRPr="000F2C04">
              <w:rPr>
                <w:lang w:val="en-AU" w:eastAsia="en-AU"/>
              </w:rPr>
              <w:t>Calculated</w:t>
            </w:r>
          </w:p>
        </w:tc>
        <w:tc>
          <w:tcPr>
            <w:tcW w:w="850" w:type="dxa"/>
            <w:tcBorders>
              <w:top w:val="nil"/>
              <w:left w:val="nil"/>
              <w:bottom w:val="single" w:sz="4" w:space="0" w:color="auto"/>
              <w:right w:val="single" w:sz="4" w:space="0" w:color="auto"/>
            </w:tcBorders>
            <w:noWrap/>
            <w:hideMark/>
          </w:tcPr>
          <w:p w14:paraId="07F388AC" w14:textId="77777777" w:rsidR="00ED0AD0" w:rsidRPr="000F2C04" w:rsidRDefault="00ED0AD0" w:rsidP="003329E3">
            <w:pPr>
              <w:pStyle w:val="TableText"/>
              <w:rPr>
                <w:lang w:eastAsia="en-AU"/>
              </w:rPr>
            </w:pPr>
            <w:r w:rsidRPr="000F2C04">
              <w:rPr>
                <w:lang w:val="en-AU" w:eastAsia="en-AU"/>
              </w:rPr>
              <w:t>0.96</w:t>
            </w:r>
          </w:p>
        </w:tc>
        <w:tc>
          <w:tcPr>
            <w:tcW w:w="3123" w:type="dxa"/>
            <w:tcBorders>
              <w:top w:val="nil"/>
              <w:left w:val="nil"/>
              <w:bottom w:val="single" w:sz="4" w:space="0" w:color="auto"/>
              <w:right w:val="single" w:sz="4" w:space="0" w:color="auto"/>
            </w:tcBorders>
            <w:hideMark/>
          </w:tcPr>
          <w:p w14:paraId="24CEE99B"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7FE286BD"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4DAEC5DF" w14:textId="77777777" w:rsidR="00ED0AD0" w:rsidRPr="003329E3" w:rsidRDefault="00ED0AD0" w:rsidP="003329E3">
            <w:pPr>
              <w:pStyle w:val="TableText"/>
              <w:rPr>
                <w:lang w:eastAsia="en-AU"/>
              </w:rPr>
            </w:pPr>
            <w:r w:rsidRPr="003329E3">
              <w:rPr>
                <w:lang w:val="en-AU" w:eastAsia="en-AU"/>
              </w:rPr>
              <w:t>Scripts / treatment</w:t>
            </w:r>
          </w:p>
        </w:tc>
        <w:tc>
          <w:tcPr>
            <w:tcW w:w="709" w:type="dxa"/>
            <w:tcBorders>
              <w:top w:val="nil"/>
              <w:left w:val="nil"/>
              <w:bottom w:val="single" w:sz="4" w:space="0" w:color="auto"/>
              <w:right w:val="single" w:sz="4" w:space="0" w:color="auto"/>
            </w:tcBorders>
            <w:noWrap/>
            <w:hideMark/>
          </w:tcPr>
          <w:p w14:paraId="44E9CA16"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hideMark/>
          </w:tcPr>
          <w:p w14:paraId="57FA922C"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42C67634" w14:textId="77777777" w:rsidR="00ED0AD0" w:rsidRPr="003329E3" w:rsidRDefault="00ED0AD0" w:rsidP="003329E3">
            <w:pPr>
              <w:pStyle w:val="TableText"/>
              <w:rPr>
                <w:lang w:eastAsia="en-AU"/>
              </w:rPr>
            </w:pPr>
            <w:r w:rsidRPr="003329E3">
              <w:rPr>
                <w:lang w:val="en-AU" w:eastAsia="en-AU"/>
              </w:rPr>
              <w:t>15.64</w:t>
            </w:r>
          </w:p>
        </w:tc>
        <w:tc>
          <w:tcPr>
            <w:tcW w:w="3123" w:type="dxa"/>
            <w:tcBorders>
              <w:top w:val="nil"/>
              <w:left w:val="nil"/>
              <w:bottom w:val="single" w:sz="4" w:space="0" w:color="auto"/>
              <w:right w:val="single" w:sz="4" w:space="0" w:color="auto"/>
            </w:tcBorders>
            <w:hideMark/>
          </w:tcPr>
          <w:p w14:paraId="52B18906"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62201086" w14:textId="77777777" w:rsidTr="003329E3">
        <w:trPr>
          <w:trHeight w:val="78"/>
        </w:trPr>
        <w:tc>
          <w:tcPr>
            <w:tcW w:w="3109" w:type="dxa"/>
            <w:tcBorders>
              <w:top w:val="nil"/>
              <w:left w:val="single" w:sz="4" w:space="0" w:color="auto"/>
              <w:bottom w:val="single" w:sz="4" w:space="0" w:color="auto"/>
              <w:right w:val="single" w:sz="4" w:space="0" w:color="auto"/>
            </w:tcBorders>
            <w:noWrap/>
            <w:hideMark/>
          </w:tcPr>
          <w:p w14:paraId="3057FF84" w14:textId="77777777" w:rsidR="00ED0AD0" w:rsidRPr="003329E3" w:rsidRDefault="00ED0AD0" w:rsidP="003329E3">
            <w:pPr>
              <w:pStyle w:val="TableText"/>
              <w:rPr>
                <w:lang w:eastAsia="en-AU"/>
              </w:rPr>
            </w:pPr>
            <w:r w:rsidRPr="003329E3">
              <w:rPr>
                <w:lang w:val="en-AU" w:eastAsia="en-AU"/>
              </w:rPr>
              <w:t>Dosage Regimen</w:t>
            </w:r>
          </w:p>
        </w:tc>
        <w:tc>
          <w:tcPr>
            <w:tcW w:w="709" w:type="dxa"/>
            <w:tcBorders>
              <w:top w:val="nil"/>
              <w:left w:val="nil"/>
              <w:bottom w:val="single" w:sz="4" w:space="0" w:color="auto"/>
              <w:right w:val="single" w:sz="4" w:space="0" w:color="auto"/>
            </w:tcBorders>
            <w:noWrap/>
            <w:hideMark/>
          </w:tcPr>
          <w:p w14:paraId="3AF2325C" w14:textId="77777777" w:rsidR="00ED0AD0" w:rsidRPr="003329E3" w:rsidRDefault="00ED0AD0" w:rsidP="003329E3">
            <w:pPr>
              <w:pStyle w:val="TableText"/>
              <w:rPr>
                <w:i/>
                <w:iCs/>
                <w:lang w:eastAsia="en-AU"/>
              </w:rPr>
            </w:pPr>
          </w:p>
        </w:tc>
        <w:tc>
          <w:tcPr>
            <w:tcW w:w="1559" w:type="dxa"/>
            <w:tcBorders>
              <w:top w:val="nil"/>
              <w:left w:val="nil"/>
              <w:bottom w:val="single" w:sz="4" w:space="0" w:color="auto"/>
              <w:right w:val="single" w:sz="4" w:space="0" w:color="auto"/>
            </w:tcBorders>
            <w:hideMark/>
          </w:tcPr>
          <w:p w14:paraId="7882D13B"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4DA1AE28" w14:textId="77777777" w:rsidR="00ED0AD0" w:rsidRPr="003329E3" w:rsidRDefault="00ED0AD0" w:rsidP="003329E3">
            <w:pPr>
              <w:pStyle w:val="TableText"/>
              <w:rPr>
                <w:lang w:eastAsia="en-AU"/>
              </w:rPr>
            </w:pPr>
            <w:r w:rsidRPr="003329E3">
              <w:rPr>
                <w:lang w:val="en-AU" w:eastAsia="en-AU"/>
              </w:rPr>
              <w:t>200 mg Q3W</w:t>
            </w:r>
          </w:p>
        </w:tc>
        <w:tc>
          <w:tcPr>
            <w:tcW w:w="3123" w:type="dxa"/>
            <w:tcBorders>
              <w:top w:val="nil"/>
              <w:left w:val="nil"/>
              <w:bottom w:val="single" w:sz="4" w:space="0" w:color="auto"/>
              <w:right w:val="single" w:sz="4" w:space="0" w:color="auto"/>
            </w:tcBorders>
            <w:hideMark/>
          </w:tcPr>
          <w:p w14:paraId="4EA319C2" w14:textId="77777777" w:rsidR="00ED0AD0" w:rsidRPr="003329E3" w:rsidRDefault="00ED0AD0" w:rsidP="003329E3">
            <w:pPr>
              <w:pStyle w:val="TableText"/>
              <w:rPr>
                <w:lang w:eastAsia="en-AU"/>
              </w:rPr>
            </w:pPr>
            <w:r w:rsidRPr="003329E3">
              <w:rPr>
                <w:lang w:val="en-AU" w:eastAsia="en-AU"/>
              </w:rPr>
              <w:t>MSD assumption</w:t>
            </w:r>
          </w:p>
        </w:tc>
      </w:tr>
    </w:tbl>
    <w:p w14:paraId="5F9AFFAE" w14:textId="79BD1AA2" w:rsidR="00CB300D" w:rsidRPr="003329E3" w:rsidRDefault="00CB300D" w:rsidP="003329E3">
      <w:pPr>
        <w:pStyle w:val="TableFigureFooter"/>
        <w:rPr>
          <w:rFonts w:cs="Calibri"/>
          <w:bCs/>
          <w:iCs/>
          <w:szCs w:val="18"/>
        </w:rPr>
      </w:pPr>
      <w:r w:rsidRPr="003329E3">
        <w:rPr>
          <w:rFonts w:cs="Calibri"/>
          <w:bCs/>
          <w:iCs/>
          <w:szCs w:val="18"/>
        </w:rPr>
        <w:t>Note:</w:t>
      </w:r>
      <w:r w:rsidR="005E3F33" w:rsidRPr="003329E3">
        <w:rPr>
          <w:rFonts w:cs="Calibri"/>
          <w:bCs/>
          <w:iCs/>
          <w:szCs w:val="18"/>
        </w:rPr>
        <w:t xml:space="preserve"> </w:t>
      </w:r>
      <w:r w:rsidRPr="003329E3">
        <w:rPr>
          <w:rFonts w:cs="Calibri"/>
          <w:bCs/>
          <w:iCs/>
          <w:szCs w:val="18"/>
        </w:rPr>
        <w:t>ToT, time on treatment.</w:t>
      </w:r>
    </w:p>
    <w:p w14:paraId="584FB045"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1</w:t>
      </w:r>
      <w:r w:rsidRPr="003329E3">
        <w:rPr>
          <w:rFonts w:cs="Calibri"/>
          <w:bCs/>
          <w:iCs/>
          <w:szCs w:val="18"/>
        </w:rPr>
        <w:t xml:space="preserve"> Based on an average of the patient forecast over 6 years.</w:t>
      </w:r>
    </w:p>
    <w:p w14:paraId="042A1CCA"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2</w:t>
      </w:r>
      <w:r w:rsidRPr="003329E3">
        <w:rPr>
          <w:rFonts w:cs="Calibri"/>
          <w:bCs/>
          <w:iCs/>
          <w:szCs w:val="18"/>
        </w:rPr>
        <w:t xml:space="preserve"> July submission included pMMR 1L Endo in Second to Market.</w:t>
      </w:r>
    </w:p>
    <w:p w14:paraId="5E9F1D11"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3</w:t>
      </w:r>
      <w:r w:rsidRPr="003329E3">
        <w:rPr>
          <w:rFonts w:cs="Calibri"/>
          <w:bCs/>
          <w:iCs/>
          <w:szCs w:val="18"/>
        </w:rPr>
        <w:t xml:space="preserve"> New indications included in resubmission.</w:t>
      </w:r>
    </w:p>
    <w:p w14:paraId="491C0CFD" w14:textId="42DF64D5" w:rsidR="005B12CA" w:rsidRPr="003329E3" w:rsidRDefault="00CB300D" w:rsidP="003329E3">
      <w:pPr>
        <w:pStyle w:val="TableFigureFooter"/>
      </w:pPr>
      <w:r w:rsidRPr="003329E3">
        <w:rPr>
          <w:rFonts w:cs="Calibri"/>
          <w:szCs w:val="18"/>
          <w:vertAlign w:val="superscript"/>
        </w:rPr>
        <w:t>4</w:t>
      </w:r>
      <w:r w:rsidRPr="003329E3">
        <w:rPr>
          <w:rFonts w:cs="Calibri"/>
          <w:szCs w:val="18"/>
        </w:rPr>
        <w:t xml:space="preserve"> Excluded in the resubmission.</w:t>
      </w:r>
      <w:bookmarkStart w:id="40" w:name="_Ref214868797"/>
    </w:p>
    <w:p w14:paraId="75B622D8" w14:textId="77777777" w:rsidR="00D20ABD" w:rsidRPr="003329E3" w:rsidRDefault="00D20ABD" w:rsidP="003329E3">
      <w:pPr>
        <w:pStyle w:val="TableFigureFooter"/>
        <w:rPr>
          <w:rFonts w:eastAsiaTheme="majorEastAsia"/>
          <w:szCs w:val="18"/>
        </w:rPr>
      </w:pPr>
    </w:p>
    <w:p w14:paraId="63BE87FA" w14:textId="4478BA3B" w:rsidR="00262F2A" w:rsidRPr="003329E3" w:rsidRDefault="00262F2A" w:rsidP="003329E3">
      <w:pPr>
        <w:pStyle w:val="TableFigureFooter"/>
        <w:rPr>
          <w:rFonts w:eastAsiaTheme="majorEastAsia"/>
          <w:i/>
          <w:szCs w:val="18"/>
        </w:rPr>
      </w:pPr>
      <w:r w:rsidRPr="003329E3">
        <w:rPr>
          <w:rFonts w:eastAsiaTheme="majorEastAsia"/>
          <w:i/>
          <w:szCs w:val="18"/>
        </w:rPr>
        <w:t>The redacted values correspond to the following ranges:</w:t>
      </w:r>
      <w:r w:rsidR="00FA7252">
        <w:rPr>
          <w:rFonts w:eastAsiaTheme="majorEastAsia"/>
          <w:i/>
          <w:szCs w:val="18"/>
        </w:rPr>
        <w:t xml:space="preserve"> </w:t>
      </w:r>
    </w:p>
    <w:p w14:paraId="04B9B7FC" w14:textId="5C602C5B" w:rsidR="00B77E4F" w:rsidRPr="003329E3" w:rsidRDefault="00A605F5" w:rsidP="003329E3">
      <w:pPr>
        <w:pStyle w:val="TableFigureFooter"/>
        <w:rPr>
          <w:rFonts w:eastAsiaTheme="majorEastAsia"/>
          <w:i/>
          <w:szCs w:val="18"/>
        </w:rPr>
      </w:pPr>
      <w:r w:rsidRPr="003329E3">
        <w:rPr>
          <w:rFonts w:eastAsiaTheme="majorEastAsia" w:cstheme="majorBidi"/>
          <w:i/>
          <w:iCs/>
          <w:szCs w:val="18"/>
          <w:vertAlign w:val="superscript"/>
        </w:rPr>
        <w:t>5</w:t>
      </w:r>
      <w:r w:rsidR="00262F2A" w:rsidRPr="003329E3">
        <w:rPr>
          <w:i/>
          <w:szCs w:val="18"/>
        </w:rPr>
        <w:t xml:space="preserve"> </w:t>
      </w:r>
      <w:r w:rsidR="00B77E4F" w:rsidRPr="003329E3">
        <w:rPr>
          <w:i/>
          <w:szCs w:val="18"/>
        </w:rPr>
        <w:t xml:space="preserve">&lt; </w:t>
      </w:r>
      <w:r w:rsidR="00D20ABD" w:rsidRPr="003329E3">
        <w:rPr>
          <w:i/>
          <w:szCs w:val="18"/>
        </w:rPr>
        <w:t>500</w:t>
      </w:r>
    </w:p>
    <w:p w14:paraId="03DB4279" w14:textId="70928928" w:rsidR="00B77E4F" w:rsidRPr="003329E3" w:rsidRDefault="00A605F5" w:rsidP="003329E3">
      <w:pPr>
        <w:pStyle w:val="TableFigureFooter"/>
        <w:rPr>
          <w:rFonts w:eastAsiaTheme="majorEastAsia"/>
          <w:i/>
          <w:szCs w:val="18"/>
        </w:rPr>
      </w:pPr>
      <w:r w:rsidRPr="003329E3">
        <w:rPr>
          <w:i/>
          <w:szCs w:val="18"/>
          <w:vertAlign w:val="superscript"/>
        </w:rPr>
        <w:t>6</w:t>
      </w:r>
      <w:r w:rsidR="00B77E4F" w:rsidRPr="003329E3">
        <w:rPr>
          <w:i/>
          <w:szCs w:val="18"/>
        </w:rPr>
        <w:t xml:space="preserve"> 500 to &lt; 5,000</w:t>
      </w:r>
    </w:p>
    <w:p w14:paraId="6D8F3888" w14:textId="40A4A52A" w:rsidR="00B77E4F" w:rsidRPr="003329E3" w:rsidRDefault="00A605F5" w:rsidP="003329E3">
      <w:pPr>
        <w:pStyle w:val="TableFigureFooter"/>
        <w:rPr>
          <w:i/>
          <w:szCs w:val="18"/>
        </w:rPr>
      </w:pPr>
      <w:r w:rsidRPr="003329E3">
        <w:rPr>
          <w:rFonts w:eastAsiaTheme="majorEastAsia" w:cstheme="majorBidi"/>
          <w:i/>
          <w:iCs/>
          <w:szCs w:val="18"/>
          <w:vertAlign w:val="superscript"/>
        </w:rPr>
        <w:t>7</w:t>
      </w:r>
      <w:r w:rsidR="00B77E4F" w:rsidRPr="003329E3">
        <w:rPr>
          <w:rFonts w:eastAsiaTheme="majorEastAsia" w:cstheme="majorBidi"/>
          <w:i/>
          <w:iCs/>
          <w:szCs w:val="18"/>
        </w:rPr>
        <w:t> </w:t>
      </w:r>
      <w:r w:rsidR="00B77E4F" w:rsidRPr="003329E3">
        <w:rPr>
          <w:i/>
          <w:szCs w:val="18"/>
        </w:rPr>
        <w:t>5,000 to &lt; 10,000</w:t>
      </w:r>
    </w:p>
    <w:p w14:paraId="16ECACF5" w14:textId="7D6EBC1B" w:rsidR="00BA31D0" w:rsidRPr="003329E3" w:rsidRDefault="00BA31D0">
      <w:pPr>
        <w:pStyle w:val="TableFigureHeading"/>
        <w:rPr>
          <w:lang w:val="en-AU"/>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39</w:t>
      </w:r>
      <w:r w:rsidRPr="003329E3">
        <w:rPr>
          <w:lang w:val="en-AU"/>
        </w:rPr>
        <w:fldChar w:fldCharType="end"/>
      </w:r>
      <w:bookmarkEnd w:id="40"/>
      <w:r w:rsidRPr="003329E3">
        <w:rPr>
          <w:lang w:val="en-AU"/>
        </w:rPr>
        <w:t>: Comparison of the utilisation forecasts for use beyond 2 years presented in the July 2025 submission versus the resubmission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6FE5C57C" w14:textId="77777777" w:rsidTr="003329E3">
        <w:tc>
          <w:tcPr>
            <w:tcW w:w="1254" w:type="dxa"/>
            <w:shd w:val="clear" w:color="auto" w:fill="D9D9D9" w:themeFill="background1" w:themeFillShade="D9"/>
          </w:tcPr>
          <w:p w14:paraId="6511BE0B" w14:textId="77777777" w:rsidR="009D31DB" w:rsidRPr="003329E3" w:rsidRDefault="009D31DB" w:rsidP="003329E3">
            <w:pPr>
              <w:pStyle w:val="TableText"/>
            </w:pPr>
          </w:p>
        </w:tc>
        <w:tc>
          <w:tcPr>
            <w:tcW w:w="1136" w:type="dxa"/>
            <w:shd w:val="clear" w:color="auto" w:fill="D9D9D9" w:themeFill="background1" w:themeFillShade="D9"/>
          </w:tcPr>
          <w:p w14:paraId="74B493D8" w14:textId="77777777" w:rsidR="009D31DB" w:rsidRPr="003329E3" w:rsidRDefault="009D31DB" w:rsidP="003329E3">
            <w:pPr>
              <w:pStyle w:val="TableText"/>
              <w:rPr>
                <w:b/>
                <w:bCs w:val="0"/>
              </w:rPr>
            </w:pPr>
            <w:r w:rsidRPr="003329E3">
              <w:rPr>
                <w:b/>
                <w:lang w:val="en-AU"/>
              </w:rPr>
              <w:t>Year 1</w:t>
            </w:r>
          </w:p>
        </w:tc>
        <w:tc>
          <w:tcPr>
            <w:tcW w:w="1188" w:type="dxa"/>
            <w:shd w:val="clear" w:color="auto" w:fill="D9D9D9" w:themeFill="background1" w:themeFillShade="D9"/>
          </w:tcPr>
          <w:p w14:paraId="4E98BC3B" w14:textId="77777777" w:rsidR="009D31DB" w:rsidRPr="003329E3" w:rsidRDefault="009D31DB" w:rsidP="003329E3">
            <w:pPr>
              <w:pStyle w:val="TableText"/>
              <w:rPr>
                <w:b/>
                <w:bCs w:val="0"/>
              </w:rPr>
            </w:pPr>
            <w:r w:rsidRPr="003329E3">
              <w:rPr>
                <w:b/>
                <w:lang w:val="en-AU"/>
              </w:rPr>
              <w:t>Year 2</w:t>
            </w:r>
          </w:p>
        </w:tc>
        <w:tc>
          <w:tcPr>
            <w:tcW w:w="1136" w:type="dxa"/>
            <w:shd w:val="clear" w:color="auto" w:fill="D9D9D9" w:themeFill="background1" w:themeFillShade="D9"/>
          </w:tcPr>
          <w:p w14:paraId="5479F986" w14:textId="77777777" w:rsidR="009D31DB" w:rsidRPr="003329E3" w:rsidRDefault="009D31DB" w:rsidP="003329E3">
            <w:pPr>
              <w:pStyle w:val="TableText"/>
              <w:rPr>
                <w:b/>
                <w:bCs w:val="0"/>
              </w:rPr>
            </w:pPr>
            <w:r w:rsidRPr="003329E3">
              <w:rPr>
                <w:b/>
                <w:lang w:val="en-AU"/>
              </w:rPr>
              <w:t>Year 3</w:t>
            </w:r>
          </w:p>
        </w:tc>
        <w:tc>
          <w:tcPr>
            <w:tcW w:w="1136" w:type="dxa"/>
            <w:shd w:val="clear" w:color="auto" w:fill="D9D9D9" w:themeFill="background1" w:themeFillShade="D9"/>
          </w:tcPr>
          <w:p w14:paraId="66667E91" w14:textId="77777777" w:rsidR="009D31DB" w:rsidRPr="003329E3" w:rsidRDefault="009D31DB" w:rsidP="003329E3">
            <w:pPr>
              <w:pStyle w:val="TableText"/>
              <w:rPr>
                <w:b/>
                <w:bCs w:val="0"/>
              </w:rPr>
            </w:pPr>
            <w:r w:rsidRPr="003329E3">
              <w:rPr>
                <w:b/>
                <w:lang w:val="en-AU"/>
              </w:rPr>
              <w:t>Year 4</w:t>
            </w:r>
          </w:p>
        </w:tc>
        <w:tc>
          <w:tcPr>
            <w:tcW w:w="1136" w:type="dxa"/>
            <w:shd w:val="clear" w:color="auto" w:fill="D9D9D9" w:themeFill="background1" w:themeFillShade="D9"/>
          </w:tcPr>
          <w:p w14:paraId="0512684E" w14:textId="77777777" w:rsidR="009D31DB" w:rsidRPr="003329E3" w:rsidRDefault="009D31DB" w:rsidP="003329E3">
            <w:pPr>
              <w:pStyle w:val="TableText"/>
              <w:rPr>
                <w:b/>
                <w:bCs w:val="0"/>
              </w:rPr>
            </w:pPr>
            <w:r w:rsidRPr="003329E3">
              <w:rPr>
                <w:b/>
                <w:lang w:val="en-AU"/>
              </w:rPr>
              <w:t>Year 5</w:t>
            </w:r>
          </w:p>
        </w:tc>
        <w:tc>
          <w:tcPr>
            <w:tcW w:w="1136" w:type="dxa"/>
            <w:shd w:val="clear" w:color="auto" w:fill="D9D9D9" w:themeFill="background1" w:themeFillShade="D9"/>
          </w:tcPr>
          <w:p w14:paraId="2E3833D5" w14:textId="77777777" w:rsidR="009D31DB" w:rsidRPr="003329E3" w:rsidRDefault="009D31DB" w:rsidP="003329E3">
            <w:pPr>
              <w:pStyle w:val="TableText"/>
              <w:rPr>
                <w:b/>
                <w:bCs w:val="0"/>
              </w:rPr>
            </w:pPr>
            <w:r w:rsidRPr="003329E3">
              <w:rPr>
                <w:b/>
                <w:lang w:val="en-AU"/>
              </w:rPr>
              <w:t>Year 6</w:t>
            </w:r>
          </w:p>
        </w:tc>
        <w:tc>
          <w:tcPr>
            <w:tcW w:w="1228" w:type="dxa"/>
            <w:shd w:val="clear" w:color="auto" w:fill="D9D9D9" w:themeFill="background1" w:themeFillShade="D9"/>
          </w:tcPr>
          <w:p w14:paraId="3D292E66" w14:textId="77777777" w:rsidR="009D31DB" w:rsidRPr="003329E3" w:rsidRDefault="009D31DB" w:rsidP="003329E3">
            <w:pPr>
              <w:pStyle w:val="TableText"/>
              <w:rPr>
                <w:b/>
                <w:bCs w:val="0"/>
              </w:rPr>
            </w:pPr>
            <w:r w:rsidRPr="003329E3">
              <w:rPr>
                <w:b/>
                <w:lang w:val="en-AU"/>
              </w:rPr>
              <w:t>Years 1-6</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40"/>
        <w:gridCol w:w="340"/>
        <w:gridCol w:w="340"/>
        <w:gridCol w:w="340"/>
        <w:gridCol w:w="340"/>
        <w:gridCol w:w="340"/>
        <w:gridCol w:w="340"/>
      </w:tblGrid>
      <w:tr w:rsidR="00942FDE" w:rsidRPr="00942FDE" w14:paraId="1D0AC812" w14:textId="77777777" w:rsidTr="00156F30">
        <w:tc>
          <w:tcPr>
            <w:tcW w:w="0" w:type="auto"/>
            <w:gridSpan w:val="8"/>
            <w:shd w:val="clear" w:color="auto" w:fill="F2F2F2" w:themeFill="background1" w:themeFillShade="F2"/>
          </w:tcPr>
          <w:p w14:paraId="5CD61C5B" w14:textId="77777777" w:rsidR="009D31DB" w:rsidRPr="003329E3" w:rsidRDefault="009D31DB" w:rsidP="003329E3">
            <w:pPr>
              <w:pStyle w:val="TableText"/>
              <w:rPr>
                <w:b/>
                <w:bCs w:val="0"/>
              </w:rPr>
            </w:pPr>
            <w:r w:rsidRPr="003329E3">
              <w:rPr>
                <w:b/>
                <w:lang w:val="en-AU"/>
              </w:rPr>
              <w:t>Patient forecast</w:t>
            </w:r>
          </w:p>
        </w:tc>
      </w:tr>
      <w:tr w:rsidR="00156F30" w:rsidRPr="00942FDE" w14:paraId="08700CA5" w14:textId="77777777" w:rsidTr="00156F30">
        <w:tc>
          <w:tcPr>
            <w:tcW w:w="0" w:type="auto"/>
            <w:shd w:val="clear" w:color="auto" w:fill="FFFFFF" w:themeFill="background1"/>
          </w:tcPr>
          <w:p w14:paraId="41AA1B6D" w14:textId="7AF2E97D" w:rsidR="009D31DB" w:rsidRPr="003329E3" w:rsidRDefault="009D31DB" w:rsidP="003329E3">
            <w:pPr>
              <w:pStyle w:val="TableText"/>
            </w:pPr>
            <w:r w:rsidRPr="003329E3">
              <w:rPr>
                <w:lang w:val="en-AU"/>
              </w:rPr>
              <w:t>July 2025 submission</w:t>
            </w:r>
          </w:p>
        </w:tc>
        <w:tc>
          <w:tcPr>
            <w:tcW w:w="0" w:type="auto"/>
            <w:shd w:val="clear" w:color="auto" w:fill="FFFFFF" w:themeFill="background1"/>
          </w:tcPr>
          <w:p w14:paraId="35EB09FA" w14:textId="7C20F37E" w:rsidR="009D31DB" w:rsidRPr="00950BD4" w:rsidRDefault="00EE3179" w:rsidP="003329E3">
            <w:pPr>
              <w:pStyle w:val="TableText"/>
              <w:rPr>
                <w:rFonts w:cs="Arial"/>
                <w:highlight w:val="darkGray"/>
              </w:rPr>
            </w:pPr>
            <w:r w:rsidRPr="00EE3179">
              <w:rPr>
                <w:rFonts w:cs="Arial"/>
                <w:sz w:val="2"/>
                <w:highlight w:val="black"/>
                <w:lang w:val="en-AU"/>
              </w:rPr>
              <w:t>redacted</w:t>
            </w:r>
            <w:r w:rsidR="009A64B0" w:rsidRPr="003329E3">
              <w:rPr>
                <w:rFonts w:cs="Arial"/>
                <w:color w:val="000000"/>
                <w:vertAlign w:val="superscript"/>
                <w:lang w:val="en-AU"/>
              </w:rPr>
              <w:t>1</w:t>
            </w:r>
          </w:p>
        </w:tc>
        <w:tc>
          <w:tcPr>
            <w:tcW w:w="0" w:type="auto"/>
            <w:shd w:val="clear" w:color="auto" w:fill="FFFFFF" w:themeFill="background1"/>
          </w:tcPr>
          <w:p w14:paraId="14EA8C72" w14:textId="477B7041"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051AB5FA" w14:textId="1E831CE0"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6CC3F303" w14:textId="7FDBF3E7"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344EA6F6" w14:textId="21633725"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4868025C" w14:textId="2720CB8D"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592F58D7" w14:textId="6325A20E"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2</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2922415D" w14:textId="77777777" w:rsidTr="003329E3">
        <w:tc>
          <w:tcPr>
            <w:tcW w:w="1254" w:type="dxa"/>
          </w:tcPr>
          <w:p w14:paraId="4DA1D5EE" w14:textId="53F4675B" w:rsidR="009D31DB" w:rsidRPr="003329E3" w:rsidRDefault="009D31DB" w:rsidP="003329E3">
            <w:pPr>
              <w:pStyle w:val="TableText"/>
              <w:rPr>
                <w:vertAlign w:val="superscript"/>
              </w:rPr>
            </w:pPr>
            <w:r w:rsidRPr="003329E3">
              <w:rPr>
                <w:lang w:val="en-AU"/>
              </w:rPr>
              <w:t>Resubmission</w:t>
            </w:r>
          </w:p>
        </w:tc>
        <w:tc>
          <w:tcPr>
            <w:tcW w:w="1136" w:type="dxa"/>
          </w:tcPr>
          <w:p w14:paraId="5498E9F2" w14:textId="28FAD764"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88" w:type="dxa"/>
          </w:tcPr>
          <w:p w14:paraId="0953C4A1" w14:textId="574F4D98"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6DAB148D" w14:textId="4C790954"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57404AAD" w14:textId="5879EC29"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587DA696" w14:textId="51F30D62"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676CBD3A" w14:textId="04F70555"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228" w:type="dxa"/>
          </w:tcPr>
          <w:p w14:paraId="51A45A1F" w14:textId="38711F2E" w:rsidR="009D31DB" w:rsidRPr="00950BD4" w:rsidRDefault="00EE3179" w:rsidP="003329E3">
            <w:pPr>
              <w:pStyle w:val="TableText"/>
              <w:rPr>
                <w:rFonts w:cs="Arial"/>
                <w:highlight w:val="darkGray"/>
              </w:rPr>
            </w:pPr>
            <w:r w:rsidRPr="00EE3179">
              <w:rPr>
                <w:rFonts w:cs="Arial"/>
                <w:sz w:val="2"/>
                <w:highlight w:val="black"/>
                <w:lang w:val="en-AU"/>
              </w:rPr>
              <w:t>redacted</w:t>
            </w:r>
            <w:r w:rsidR="0082310F" w:rsidRPr="003329E3">
              <w:rPr>
                <w:rFonts w:cs="Arial"/>
                <w:color w:val="000000"/>
                <w:vertAlign w:val="superscript"/>
                <w:lang w:val="en-AU"/>
              </w:rPr>
              <w:t>3</w:t>
            </w:r>
          </w:p>
        </w:tc>
      </w:tr>
      <w:tr w:rsidR="0007686F" w:rsidRPr="00942FDE" w14:paraId="7852142E" w14:textId="77777777" w:rsidTr="003329E3">
        <w:tc>
          <w:tcPr>
            <w:tcW w:w="1254" w:type="dxa"/>
          </w:tcPr>
          <w:p w14:paraId="2232480E" w14:textId="77777777" w:rsidR="009D31DB" w:rsidRPr="003329E3" w:rsidRDefault="009D31DB" w:rsidP="003329E3">
            <w:pPr>
              <w:pStyle w:val="TableText"/>
            </w:pPr>
            <w:r w:rsidRPr="003329E3">
              <w:rPr>
                <w:lang w:val="en-AU"/>
              </w:rPr>
              <w:t>Difference (%)</w:t>
            </w:r>
          </w:p>
        </w:tc>
        <w:tc>
          <w:tcPr>
            <w:tcW w:w="1136" w:type="dxa"/>
          </w:tcPr>
          <w:p w14:paraId="7E030E8F" w14:textId="77777777" w:rsidR="009D31DB" w:rsidRPr="003329E3" w:rsidRDefault="009D31DB" w:rsidP="003329E3">
            <w:pPr>
              <w:pStyle w:val="TableText"/>
            </w:pPr>
            <w:r w:rsidRPr="003329E3">
              <w:rPr>
                <w:lang w:val="en-AU"/>
              </w:rPr>
              <w:t>-14.2%</w:t>
            </w:r>
          </w:p>
        </w:tc>
        <w:tc>
          <w:tcPr>
            <w:tcW w:w="1188" w:type="dxa"/>
          </w:tcPr>
          <w:p w14:paraId="56527D1B" w14:textId="77777777" w:rsidR="009D31DB" w:rsidRPr="003329E3" w:rsidRDefault="009D31DB" w:rsidP="003329E3">
            <w:pPr>
              <w:pStyle w:val="TableText"/>
            </w:pPr>
            <w:r w:rsidRPr="003329E3">
              <w:rPr>
                <w:lang w:val="en-AU"/>
              </w:rPr>
              <w:t>-20.6%</w:t>
            </w:r>
          </w:p>
        </w:tc>
        <w:tc>
          <w:tcPr>
            <w:tcW w:w="1136" w:type="dxa"/>
          </w:tcPr>
          <w:p w14:paraId="35966A13" w14:textId="77777777" w:rsidR="009D31DB" w:rsidRPr="003329E3" w:rsidRDefault="009D31DB" w:rsidP="003329E3">
            <w:pPr>
              <w:pStyle w:val="TableText"/>
            </w:pPr>
            <w:r w:rsidRPr="003329E3">
              <w:rPr>
                <w:lang w:val="en-AU"/>
              </w:rPr>
              <w:t>-17.2%</w:t>
            </w:r>
          </w:p>
        </w:tc>
        <w:tc>
          <w:tcPr>
            <w:tcW w:w="1136" w:type="dxa"/>
          </w:tcPr>
          <w:p w14:paraId="667018A4" w14:textId="77777777" w:rsidR="009D31DB" w:rsidRPr="003329E3" w:rsidRDefault="009D31DB" w:rsidP="003329E3">
            <w:pPr>
              <w:pStyle w:val="TableText"/>
            </w:pPr>
            <w:r w:rsidRPr="003329E3">
              <w:rPr>
                <w:lang w:val="en-AU"/>
              </w:rPr>
              <w:t>-17.7%</w:t>
            </w:r>
          </w:p>
        </w:tc>
        <w:tc>
          <w:tcPr>
            <w:tcW w:w="1136" w:type="dxa"/>
          </w:tcPr>
          <w:p w14:paraId="756E3F31" w14:textId="77777777" w:rsidR="009D31DB" w:rsidRPr="003329E3" w:rsidRDefault="009D31DB" w:rsidP="003329E3">
            <w:pPr>
              <w:pStyle w:val="TableText"/>
            </w:pPr>
            <w:r w:rsidRPr="003329E3">
              <w:rPr>
                <w:lang w:val="en-AU"/>
              </w:rPr>
              <w:t>-16.8%</w:t>
            </w:r>
          </w:p>
        </w:tc>
        <w:tc>
          <w:tcPr>
            <w:tcW w:w="1136" w:type="dxa"/>
          </w:tcPr>
          <w:p w14:paraId="217B1F0F" w14:textId="77777777" w:rsidR="009D31DB" w:rsidRPr="003329E3" w:rsidRDefault="009D31DB" w:rsidP="003329E3">
            <w:pPr>
              <w:pStyle w:val="TableText"/>
            </w:pPr>
            <w:r w:rsidRPr="003329E3">
              <w:rPr>
                <w:lang w:val="en-AU"/>
              </w:rPr>
              <w:t>-16.8%</w:t>
            </w:r>
          </w:p>
        </w:tc>
        <w:tc>
          <w:tcPr>
            <w:tcW w:w="1228" w:type="dxa"/>
          </w:tcPr>
          <w:p w14:paraId="0B63376D" w14:textId="77777777" w:rsidR="009D31DB" w:rsidRPr="003329E3" w:rsidRDefault="009D31DB" w:rsidP="003329E3">
            <w:pPr>
              <w:pStyle w:val="TableText"/>
            </w:pPr>
            <w:r w:rsidRPr="003329E3">
              <w:rPr>
                <w:lang w:val="en-AU"/>
              </w:rPr>
              <w:t>-17.3%</w:t>
            </w:r>
          </w:p>
        </w:tc>
      </w:tr>
      <w:tr w:rsidR="009D31DB" w:rsidRPr="00942FDE" w14:paraId="618BB55C" w14:textId="77777777" w:rsidTr="003329E3">
        <w:tc>
          <w:tcPr>
            <w:tcW w:w="9350" w:type="dxa"/>
            <w:gridSpan w:val="8"/>
            <w:shd w:val="clear" w:color="auto" w:fill="F2F2F2" w:themeFill="background1" w:themeFillShade="F2"/>
          </w:tcPr>
          <w:p w14:paraId="7FDD22C4" w14:textId="77777777" w:rsidR="009D31DB" w:rsidRPr="003329E3" w:rsidRDefault="009D31DB" w:rsidP="003329E3">
            <w:pPr>
              <w:pStyle w:val="TableText"/>
              <w:rPr>
                <w:b/>
                <w:bCs w:val="0"/>
              </w:rPr>
            </w:pPr>
            <w:r w:rsidRPr="003329E3">
              <w:rPr>
                <w:b/>
                <w:lang w:val="en-AU"/>
              </w:rPr>
              <w:t>Prescription forecast</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40"/>
        <w:gridCol w:w="340"/>
        <w:gridCol w:w="340"/>
        <w:gridCol w:w="340"/>
        <w:gridCol w:w="340"/>
        <w:gridCol w:w="340"/>
        <w:gridCol w:w="340"/>
      </w:tblGrid>
      <w:tr w:rsidR="00156F30" w:rsidRPr="00942FDE" w14:paraId="7AE560BB" w14:textId="77777777" w:rsidTr="00156F30">
        <w:tc>
          <w:tcPr>
            <w:tcW w:w="0" w:type="auto"/>
          </w:tcPr>
          <w:p w14:paraId="47B96383" w14:textId="622DED24" w:rsidR="009D31DB" w:rsidRPr="003329E3" w:rsidRDefault="009D31DB" w:rsidP="003329E3">
            <w:pPr>
              <w:pStyle w:val="TableText"/>
              <w:rPr>
                <w:vertAlign w:val="superscript"/>
              </w:rPr>
            </w:pPr>
            <w:r w:rsidRPr="003329E3">
              <w:rPr>
                <w:lang w:val="en-AU"/>
              </w:rPr>
              <w:t>July 2025 submission</w:t>
            </w:r>
          </w:p>
        </w:tc>
        <w:tc>
          <w:tcPr>
            <w:tcW w:w="0" w:type="auto"/>
            <w:shd w:val="clear" w:color="auto" w:fill="FFFFFF" w:themeFill="background1"/>
          </w:tcPr>
          <w:p w14:paraId="2E2B714E" w14:textId="5622054A"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53A69992" w14:textId="7AEA1BFA"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395E66E2" w14:textId="776C1EAE"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759DB4B4" w14:textId="3E0D560B"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3E2A5DF8" w14:textId="4E141103"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7A63C13E" w14:textId="37D77766"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5FF952AB" w14:textId="5341C578" w:rsidR="009D31DB" w:rsidRPr="00950BD4" w:rsidRDefault="00EE3179" w:rsidP="003329E3">
            <w:pPr>
              <w:pStyle w:val="TableText"/>
              <w:rPr>
                <w:highlight w:val="darkGray"/>
              </w:rPr>
            </w:pPr>
            <w:r w:rsidRPr="00EE3179">
              <w:rPr>
                <w:rFonts w:cs="Arial"/>
                <w:sz w:val="2"/>
                <w:highlight w:val="black"/>
                <w:lang w:val="en-AU"/>
              </w:rPr>
              <w:t>redacted</w:t>
            </w:r>
            <w:r w:rsidR="00741C3F" w:rsidRPr="003329E3">
              <w:rPr>
                <w:rFonts w:cs="Arial"/>
                <w:color w:val="000000"/>
                <w:vertAlign w:val="superscript"/>
                <w:lang w:val="en-AU"/>
              </w:rPr>
              <w:t>5</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4D33CA6C" w14:textId="77777777" w:rsidTr="003329E3">
        <w:tc>
          <w:tcPr>
            <w:tcW w:w="1254" w:type="dxa"/>
          </w:tcPr>
          <w:p w14:paraId="4CBCD461" w14:textId="79EF62CE" w:rsidR="009D31DB" w:rsidRPr="003329E3" w:rsidRDefault="009D31DB" w:rsidP="003329E3">
            <w:pPr>
              <w:pStyle w:val="TableText"/>
              <w:rPr>
                <w:vertAlign w:val="superscript"/>
              </w:rPr>
            </w:pPr>
            <w:r w:rsidRPr="003329E3">
              <w:rPr>
                <w:lang w:val="en-AU"/>
              </w:rPr>
              <w:t>Resubmission</w:t>
            </w:r>
          </w:p>
        </w:tc>
        <w:tc>
          <w:tcPr>
            <w:tcW w:w="1136" w:type="dxa"/>
          </w:tcPr>
          <w:p w14:paraId="032C5D31" w14:textId="727EF0EC"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88" w:type="dxa"/>
          </w:tcPr>
          <w:p w14:paraId="57FFCD02" w14:textId="55514E9B"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36" w:type="dxa"/>
          </w:tcPr>
          <w:p w14:paraId="0B68A604" w14:textId="0B943750"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36" w:type="dxa"/>
          </w:tcPr>
          <w:p w14:paraId="48B59B3A" w14:textId="281FD6BB"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4</w:t>
            </w:r>
          </w:p>
        </w:tc>
        <w:tc>
          <w:tcPr>
            <w:tcW w:w="1136" w:type="dxa"/>
          </w:tcPr>
          <w:p w14:paraId="7A10ED9D" w14:textId="354E6FC9" w:rsidR="009D31DB" w:rsidRPr="003329E3" w:rsidRDefault="00EE3179" w:rsidP="003329E3">
            <w:pPr>
              <w:pStyle w:val="TableText"/>
              <w:rPr>
                <w:rFonts w:cs="Arial"/>
                <w:color w:val="000000"/>
              </w:rPr>
            </w:pPr>
            <w:r w:rsidRPr="00EE3179">
              <w:rPr>
                <w:rFonts w:cs="Arial"/>
                <w:sz w:val="2"/>
                <w:highlight w:val="black"/>
                <w:lang w:val="en-AU"/>
              </w:rPr>
              <w:t>redacted</w:t>
            </w:r>
            <w:r w:rsidR="00741C3F" w:rsidRPr="003329E3">
              <w:rPr>
                <w:rFonts w:cs="Arial"/>
                <w:color w:val="000000"/>
                <w:vertAlign w:val="superscript"/>
                <w:lang w:val="en-AU"/>
              </w:rPr>
              <w:t>4</w:t>
            </w:r>
          </w:p>
        </w:tc>
        <w:tc>
          <w:tcPr>
            <w:tcW w:w="1136" w:type="dxa"/>
          </w:tcPr>
          <w:p w14:paraId="76788F4D" w14:textId="6BEBC212" w:rsidR="009D31DB" w:rsidRPr="003329E3" w:rsidRDefault="00EE3179" w:rsidP="003329E3">
            <w:pPr>
              <w:pStyle w:val="TableText"/>
              <w:rPr>
                <w:rFonts w:cs="Arial"/>
                <w:color w:val="000000"/>
              </w:rPr>
            </w:pPr>
            <w:r w:rsidRPr="00EE3179">
              <w:rPr>
                <w:rFonts w:cs="Arial"/>
                <w:sz w:val="2"/>
                <w:highlight w:val="black"/>
                <w:lang w:val="en-AU"/>
              </w:rPr>
              <w:t>redacted</w:t>
            </w:r>
            <w:r w:rsidR="00741C3F" w:rsidRPr="003329E3">
              <w:rPr>
                <w:rFonts w:cs="Arial"/>
                <w:color w:val="000000"/>
                <w:vertAlign w:val="superscript"/>
                <w:lang w:val="en-AU"/>
              </w:rPr>
              <w:t>4</w:t>
            </w:r>
          </w:p>
        </w:tc>
        <w:tc>
          <w:tcPr>
            <w:tcW w:w="1228" w:type="dxa"/>
          </w:tcPr>
          <w:p w14:paraId="0A1E7323" w14:textId="47BBDEF4" w:rsidR="009D31DB" w:rsidRPr="00950BD4" w:rsidRDefault="00EE3179" w:rsidP="003329E3">
            <w:pPr>
              <w:pStyle w:val="TableText"/>
              <w:rPr>
                <w:rFonts w:cs="Arial"/>
                <w:highlight w:val="darkGray"/>
              </w:rPr>
            </w:pPr>
            <w:r w:rsidRPr="00EE3179">
              <w:rPr>
                <w:rFonts w:cs="Arial"/>
                <w:sz w:val="2"/>
                <w:highlight w:val="black"/>
                <w:lang w:val="en-AU"/>
              </w:rPr>
              <w:t>redacted</w:t>
            </w:r>
            <w:r w:rsidR="001B2269" w:rsidRPr="003329E3">
              <w:rPr>
                <w:rFonts w:cs="Arial"/>
                <w:color w:val="000000"/>
                <w:vertAlign w:val="superscript"/>
                <w:lang w:val="en-AU"/>
              </w:rPr>
              <w:t>2</w:t>
            </w:r>
          </w:p>
        </w:tc>
      </w:tr>
      <w:tr w:rsidR="0007686F" w:rsidRPr="00942FDE" w14:paraId="10A98EF3" w14:textId="77777777" w:rsidTr="003329E3">
        <w:tc>
          <w:tcPr>
            <w:tcW w:w="1254" w:type="dxa"/>
          </w:tcPr>
          <w:p w14:paraId="56E980BA" w14:textId="77777777" w:rsidR="009D31DB" w:rsidRPr="003329E3" w:rsidRDefault="009D31DB" w:rsidP="003329E3">
            <w:pPr>
              <w:pStyle w:val="TableText"/>
            </w:pPr>
            <w:r w:rsidRPr="003329E3">
              <w:rPr>
                <w:lang w:val="en-AU"/>
              </w:rPr>
              <w:t>Difference (%)</w:t>
            </w:r>
          </w:p>
        </w:tc>
        <w:tc>
          <w:tcPr>
            <w:tcW w:w="1136" w:type="dxa"/>
          </w:tcPr>
          <w:p w14:paraId="56FC4433" w14:textId="77777777" w:rsidR="009D31DB" w:rsidRPr="003329E3" w:rsidRDefault="009D31DB" w:rsidP="003329E3">
            <w:pPr>
              <w:pStyle w:val="TableText"/>
            </w:pPr>
            <w:r w:rsidRPr="003329E3">
              <w:rPr>
                <w:lang w:val="en-AU"/>
              </w:rPr>
              <w:t>-21.0%</w:t>
            </w:r>
          </w:p>
        </w:tc>
        <w:tc>
          <w:tcPr>
            <w:tcW w:w="1188" w:type="dxa"/>
          </w:tcPr>
          <w:p w14:paraId="26D13032" w14:textId="77777777" w:rsidR="009D31DB" w:rsidRPr="003329E3" w:rsidRDefault="009D31DB" w:rsidP="003329E3">
            <w:pPr>
              <w:pStyle w:val="TableText"/>
            </w:pPr>
            <w:r w:rsidRPr="003329E3">
              <w:rPr>
                <w:lang w:val="en-AU"/>
              </w:rPr>
              <w:t>-26.9%</w:t>
            </w:r>
          </w:p>
        </w:tc>
        <w:tc>
          <w:tcPr>
            <w:tcW w:w="1136" w:type="dxa"/>
          </w:tcPr>
          <w:p w14:paraId="4232B592" w14:textId="77777777" w:rsidR="009D31DB" w:rsidRPr="003329E3" w:rsidRDefault="009D31DB" w:rsidP="003329E3">
            <w:pPr>
              <w:pStyle w:val="TableText"/>
            </w:pPr>
            <w:r w:rsidRPr="003329E3">
              <w:rPr>
                <w:lang w:val="en-AU"/>
              </w:rPr>
              <w:t>-23.7%</w:t>
            </w:r>
          </w:p>
        </w:tc>
        <w:tc>
          <w:tcPr>
            <w:tcW w:w="1136" w:type="dxa"/>
          </w:tcPr>
          <w:p w14:paraId="2E6C7FDA" w14:textId="77777777" w:rsidR="009D31DB" w:rsidRPr="003329E3" w:rsidRDefault="009D31DB" w:rsidP="003329E3">
            <w:pPr>
              <w:pStyle w:val="TableText"/>
            </w:pPr>
            <w:r w:rsidRPr="003329E3">
              <w:rPr>
                <w:lang w:val="en-AU"/>
              </w:rPr>
              <w:t>-24.2%</w:t>
            </w:r>
          </w:p>
        </w:tc>
        <w:tc>
          <w:tcPr>
            <w:tcW w:w="1136" w:type="dxa"/>
          </w:tcPr>
          <w:p w14:paraId="1371918F" w14:textId="77777777" w:rsidR="009D31DB" w:rsidRPr="003329E3" w:rsidRDefault="009D31DB" w:rsidP="003329E3">
            <w:pPr>
              <w:pStyle w:val="TableText"/>
            </w:pPr>
            <w:r w:rsidRPr="003329E3">
              <w:rPr>
                <w:lang w:val="en-AU"/>
              </w:rPr>
              <w:t>-23.4%</w:t>
            </w:r>
          </w:p>
        </w:tc>
        <w:tc>
          <w:tcPr>
            <w:tcW w:w="1136" w:type="dxa"/>
          </w:tcPr>
          <w:p w14:paraId="06E9D9BE" w14:textId="77777777" w:rsidR="009D31DB" w:rsidRPr="003329E3" w:rsidRDefault="009D31DB" w:rsidP="003329E3">
            <w:pPr>
              <w:pStyle w:val="TableText"/>
            </w:pPr>
            <w:r w:rsidRPr="003329E3">
              <w:rPr>
                <w:lang w:val="en-AU"/>
              </w:rPr>
              <w:t>-23.4%</w:t>
            </w:r>
          </w:p>
        </w:tc>
        <w:tc>
          <w:tcPr>
            <w:tcW w:w="1228" w:type="dxa"/>
          </w:tcPr>
          <w:p w14:paraId="545309BE" w14:textId="77777777" w:rsidR="009D31DB" w:rsidRPr="003329E3" w:rsidRDefault="009D31DB" w:rsidP="003329E3">
            <w:pPr>
              <w:pStyle w:val="TableText"/>
            </w:pPr>
            <w:r w:rsidRPr="003329E3">
              <w:rPr>
                <w:lang w:val="en-AU"/>
              </w:rPr>
              <w:t>-23.8%</w:t>
            </w:r>
          </w:p>
        </w:tc>
      </w:tr>
      <w:tr w:rsidR="009D31DB" w:rsidRPr="00942FDE" w14:paraId="7C42B967" w14:textId="77777777" w:rsidTr="003329E3">
        <w:tc>
          <w:tcPr>
            <w:tcW w:w="9350" w:type="dxa"/>
            <w:gridSpan w:val="8"/>
            <w:shd w:val="clear" w:color="auto" w:fill="F2F2F2" w:themeFill="background1" w:themeFillShade="F2"/>
          </w:tcPr>
          <w:p w14:paraId="53DDBA59" w14:textId="77777777" w:rsidR="009D31DB" w:rsidRPr="003329E3" w:rsidRDefault="009D31DB" w:rsidP="003329E3">
            <w:pPr>
              <w:pStyle w:val="TableText"/>
              <w:rPr>
                <w:b/>
                <w:bCs w:val="0"/>
              </w:rPr>
            </w:pPr>
            <w:r w:rsidRPr="003329E3">
              <w:rPr>
                <w:b/>
                <w:lang w:val="en-AU"/>
              </w:rPr>
              <w:t>Net PBS and RPBS expenditure (effective prices)</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426"/>
        <w:gridCol w:w="426"/>
        <w:gridCol w:w="426"/>
        <w:gridCol w:w="426"/>
        <w:gridCol w:w="426"/>
        <w:gridCol w:w="426"/>
        <w:gridCol w:w="431"/>
      </w:tblGrid>
      <w:tr w:rsidR="00156F30" w:rsidRPr="00942FDE" w14:paraId="2CA864A2" w14:textId="77777777" w:rsidTr="00156F30">
        <w:tc>
          <w:tcPr>
            <w:tcW w:w="0" w:type="auto"/>
          </w:tcPr>
          <w:p w14:paraId="26CF92CA" w14:textId="6FAE6149" w:rsidR="009D31DB" w:rsidRPr="003329E3" w:rsidRDefault="009D31DB" w:rsidP="003329E3">
            <w:pPr>
              <w:pStyle w:val="TableText"/>
              <w:rPr>
                <w:vertAlign w:val="superscript"/>
              </w:rPr>
            </w:pPr>
            <w:r w:rsidRPr="003329E3">
              <w:rPr>
                <w:lang w:val="en-AU"/>
              </w:rPr>
              <w:t>July 2025 submission</w:t>
            </w:r>
          </w:p>
        </w:tc>
        <w:tc>
          <w:tcPr>
            <w:tcW w:w="0" w:type="auto"/>
            <w:shd w:val="clear" w:color="auto" w:fill="FFFFFF" w:themeFill="background1"/>
          </w:tcPr>
          <w:p w14:paraId="043F184B" w14:textId="7795431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A5EAA" w:rsidRPr="003329E3">
              <w:rPr>
                <w:rFonts w:cs="Arial"/>
                <w:color w:val="000000"/>
                <w:sz w:val="18"/>
                <w:szCs w:val="18"/>
                <w:vertAlign w:val="superscript"/>
                <w:lang w:val="en-AU"/>
              </w:rPr>
              <w:t>6</w:t>
            </w:r>
          </w:p>
        </w:tc>
        <w:tc>
          <w:tcPr>
            <w:tcW w:w="0" w:type="auto"/>
            <w:shd w:val="clear" w:color="auto" w:fill="FFFFFF" w:themeFill="background1"/>
          </w:tcPr>
          <w:p w14:paraId="03939E9C" w14:textId="092E389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4F4901" w:rsidRPr="003329E3">
              <w:rPr>
                <w:rFonts w:cs="Arial"/>
                <w:color w:val="000000"/>
                <w:sz w:val="18"/>
                <w:szCs w:val="18"/>
                <w:vertAlign w:val="superscript"/>
                <w:lang w:val="en-AU"/>
              </w:rPr>
              <w:t>7</w:t>
            </w:r>
          </w:p>
        </w:tc>
        <w:tc>
          <w:tcPr>
            <w:tcW w:w="0" w:type="auto"/>
            <w:shd w:val="clear" w:color="auto" w:fill="FFFFFF" w:themeFill="background1"/>
          </w:tcPr>
          <w:p w14:paraId="51388456" w14:textId="68B4A571"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0039C3E4" w14:textId="0FEF8AA6"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431CC3D7" w14:textId="5F4D77A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4191E9EC" w14:textId="7FA06711"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15C7CA4B" w14:textId="3571796C"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277485" w:rsidRPr="003329E3">
              <w:rPr>
                <w:rFonts w:cs="Arial"/>
                <w:color w:val="000000"/>
                <w:vertAlign w:val="superscript"/>
                <w:lang w:val="en-AU"/>
              </w:rPr>
              <w:t>8</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79B9B989" w14:textId="77777777" w:rsidTr="003329E3">
        <w:tc>
          <w:tcPr>
            <w:tcW w:w="1254" w:type="dxa"/>
          </w:tcPr>
          <w:p w14:paraId="532955F8" w14:textId="48789834" w:rsidR="009D31DB" w:rsidRPr="003329E3" w:rsidRDefault="009D31DB" w:rsidP="003329E3">
            <w:pPr>
              <w:pStyle w:val="TableText"/>
              <w:rPr>
                <w:vertAlign w:val="superscript"/>
              </w:rPr>
            </w:pPr>
            <w:r w:rsidRPr="003329E3">
              <w:rPr>
                <w:lang w:val="en-AU"/>
              </w:rPr>
              <w:t>Resubmission</w:t>
            </w:r>
          </w:p>
        </w:tc>
        <w:tc>
          <w:tcPr>
            <w:tcW w:w="1136" w:type="dxa"/>
          </w:tcPr>
          <w:p w14:paraId="73D3F0FE" w14:textId="45176AD4"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88" w:type="dxa"/>
          </w:tcPr>
          <w:p w14:paraId="24D141AD" w14:textId="374D70CF"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AD15800" w14:textId="261F1297"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1C29BCC9" w14:textId="03A5C294"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83C3B1F" w14:textId="1FDA8772"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9B4CE69" w14:textId="76F489B0"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228" w:type="dxa"/>
          </w:tcPr>
          <w:p w14:paraId="785F43D2" w14:textId="769989B0"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953BA3" w:rsidRPr="003329E3">
              <w:rPr>
                <w:sz w:val="18"/>
                <w:szCs w:val="18"/>
                <w:vertAlign w:val="superscript"/>
                <w:lang w:val="en-AU"/>
              </w:rPr>
              <w:t>9</w:t>
            </w:r>
          </w:p>
        </w:tc>
      </w:tr>
      <w:tr w:rsidR="0007686F" w:rsidRPr="00942FDE" w14:paraId="7933A63C" w14:textId="77777777" w:rsidTr="003329E3">
        <w:tc>
          <w:tcPr>
            <w:tcW w:w="1254" w:type="dxa"/>
          </w:tcPr>
          <w:p w14:paraId="650FAC7C" w14:textId="77777777" w:rsidR="009D31DB" w:rsidRPr="003329E3" w:rsidRDefault="009D31DB" w:rsidP="003329E3">
            <w:pPr>
              <w:pStyle w:val="TableText"/>
            </w:pPr>
            <w:r w:rsidRPr="003329E3">
              <w:rPr>
                <w:lang w:val="en-AU"/>
              </w:rPr>
              <w:t>Difference (%)</w:t>
            </w:r>
          </w:p>
        </w:tc>
        <w:tc>
          <w:tcPr>
            <w:tcW w:w="1136" w:type="dxa"/>
          </w:tcPr>
          <w:p w14:paraId="25590AA8" w14:textId="77777777" w:rsidR="009D31DB" w:rsidRPr="003329E3" w:rsidRDefault="009D31DB" w:rsidP="003329E3">
            <w:pPr>
              <w:pStyle w:val="TableText"/>
            </w:pPr>
            <w:r w:rsidRPr="003329E3">
              <w:rPr>
                <w:lang w:val="en-AU"/>
              </w:rPr>
              <w:t>-38.9%</w:t>
            </w:r>
          </w:p>
        </w:tc>
        <w:tc>
          <w:tcPr>
            <w:tcW w:w="1188" w:type="dxa"/>
          </w:tcPr>
          <w:p w14:paraId="63FAA14D" w14:textId="77777777" w:rsidR="009D31DB" w:rsidRPr="003329E3" w:rsidRDefault="009D31DB" w:rsidP="003329E3">
            <w:pPr>
              <w:pStyle w:val="TableText"/>
            </w:pPr>
            <w:r w:rsidRPr="003329E3">
              <w:rPr>
                <w:lang w:val="en-AU"/>
              </w:rPr>
              <w:t>-43.5%</w:t>
            </w:r>
          </w:p>
        </w:tc>
        <w:tc>
          <w:tcPr>
            <w:tcW w:w="1136" w:type="dxa"/>
          </w:tcPr>
          <w:p w14:paraId="210AF1BF" w14:textId="77777777" w:rsidR="009D31DB" w:rsidRPr="003329E3" w:rsidRDefault="009D31DB" w:rsidP="003329E3">
            <w:pPr>
              <w:pStyle w:val="TableText"/>
            </w:pPr>
            <w:r w:rsidRPr="003329E3">
              <w:rPr>
                <w:lang w:val="en-AU"/>
              </w:rPr>
              <w:t>-41.0%</w:t>
            </w:r>
          </w:p>
        </w:tc>
        <w:tc>
          <w:tcPr>
            <w:tcW w:w="1136" w:type="dxa"/>
          </w:tcPr>
          <w:p w14:paraId="3BE90002" w14:textId="77777777" w:rsidR="009D31DB" w:rsidRPr="003329E3" w:rsidRDefault="009D31DB" w:rsidP="003329E3">
            <w:pPr>
              <w:pStyle w:val="TableText"/>
            </w:pPr>
            <w:r w:rsidRPr="003329E3">
              <w:rPr>
                <w:lang w:val="en-AU"/>
              </w:rPr>
              <w:t>-41.4%</w:t>
            </w:r>
          </w:p>
        </w:tc>
        <w:tc>
          <w:tcPr>
            <w:tcW w:w="1136" w:type="dxa"/>
          </w:tcPr>
          <w:p w14:paraId="74B21B79" w14:textId="77777777" w:rsidR="009D31DB" w:rsidRPr="003329E3" w:rsidRDefault="009D31DB" w:rsidP="003329E3">
            <w:pPr>
              <w:pStyle w:val="TableText"/>
            </w:pPr>
            <w:r w:rsidRPr="003329E3">
              <w:rPr>
                <w:lang w:val="en-AU"/>
              </w:rPr>
              <w:t>-40.7%</w:t>
            </w:r>
          </w:p>
        </w:tc>
        <w:tc>
          <w:tcPr>
            <w:tcW w:w="1136" w:type="dxa"/>
          </w:tcPr>
          <w:p w14:paraId="6FD4ED7C" w14:textId="77777777" w:rsidR="009D31DB" w:rsidRPr="003329E3" w:rsidRDefault="009D31DB" w:rsidP="003329E3">
            <w:pPr>
              <w:pStyle w:val="TableText"/>
            </w:pPr>
            <w:r w:rsidRPr="003329E3">
              <w:rPr>
                <w:lang w:val="en-AU"/>
              </w:rPr>
              <w:t>-40.7%</w:t>
            </w:r>
          </w:p>
        </w:tc>
        <w:tc>
          <w:tcPr>
            <w:tcW w:w="1228" w:type="dxa"/>
          </w:tcPr>
          <w:p w14:paraId="56A7AA0D" w14:textId="77777777" w:rsidR="009D31DB" w:rsidRPr="003329E3" w:rsidRDefault="009D31DB" w:rsidP="003329E3">
            <w:pPr>
              <w:pStyle w:val="TableText"/>
            </w:pPr>
            <w:r w:rsidRPr="003329E3">
              <w:rPr>
                <w:lang w:val="en-AU"/>
              </w:rPr>
              <w:t>-41.1%</w:t>
            </w:r>
          </w:p>
        </w:tc>
      </w:tr>
    </w:tbl>
    <w:p w14:paraId="10B3DDF1" w14:textId="566C802F" w:rsidR="00BA31D0" w:rsidRPr="003329E3" w:rsidRDefault="009A1642" w:rsidP="003329E3">
      <w:pPr>
        <w:pStyle w:val="TableFigureFooter"/>
        <w:rPr>
          <w:i/>
          <w:iCs/>
        </w:rPr>
      </w:pPr>
      <w:r w:rsidRPr="003329E3">
        <w:rPr>
          <w:i/>
          <w:iCs/>
        </w:rPr>
        <w:t>The redacted values correspond to the following ranges:</w:t>
      </w:r>
    </w:p>
    <w:p w14:paraId="4150EC9E" w14:textId="75CE6599" w:rsidR="009A1642" w:rsidRPr="003329E3" w:rsidRDefault="009A64B0" w:rsidP="003329E3">
      <w:pPr>
        <w:pStyle w:val="TableFigureFooter"/>
        <w:rPr>
          <w:i/>
          <w:iCs/>
          <w:color w:val="000000"/>
        </w:rPr>
      </w:pPr>
      <w:r w:rsidRPr="003329E3">
        <w:rPr>
          <w:i/>
          <w:iCs/>
          <w:color w:val="000000"/>
          <w:vertAlign w:val="superscript"/>
        </w:rPr>
        <w:t>1</w:t>
      </w:r>
      <w:r w:rsidRPr="003329E3">
        <w:rPr>
          <w:i/>
          <w:iCs/>
          <w:color w:val="000000"/>
        </w:rPr>
        <w:t xml:space="preserve"> </w:t>
      </w:r>
      <w:r w:rsidR="0093696A" w:rsidRPr="003329E3">
        <w:rPr>
          <w:i/>
          <w:iCs/>
          <w:color w:val="000000"/>
        </w:rPr>
        <w:t>5,000</w:t>
      </w:r>
      <w:r w:rsidR="0093696A" w:rsidRPr="003329E3">
        <w:rPr>
          <w:rFonts w:ascii="Arial" w:hAnsi="Arial"/>
          <w:i/>
          <w:iCs/>
          <w:color w:val="000000"/>
        </w:rPr>
        <w:t> </w:t>
      </w:r>
      <w:r w:rsidR="0093696A" w:rsidRPr="003329E3">
        <w:rPr>
          <w:i/>
          <w:iCs/>
          <w:color w:val="000000"/>
        </w:rPr>
        <w:t>to</w:t>
      </w:r>
      <w:r w:rsidR="0093696A" w:rsidRPr="003329E3">
        <w:rPr>
          <w:rFonts w:ascii="Arial" w:hAnsi="Arial"/>
          <w:i/>
          <w:iCs/>
          <w:color w:val="000000"/>
        </w:rPr>
        <w:t> </w:t>
      </w:r>
      <w:r w:rsidR="0093696A" w:rsidRPr="003329E3">
        <w:rPr>
          <w:i/>
          <w:iCs/>
          <w:color w:val="000000"/>
        </w:rPr>
        <w:t>&lt;</w:t>
      </w:r>
      <w:r w:rsidR="0093696A" w:rsidRPr="003329E3">
        <w:rPr>
          <w:rFonts w:ascii="Arial" w:hAnsi="Arial"/>
          <w:i/>
          <w:iCs/>
          <w:color w:val="000000"/>
        </w:rPr>
        <w:t> </w:t>
      </w:r>
      <w:r w:rsidR="0093696A" w:rsidRPr="003329E3">
        <w:rPr>
          <w:i/>
          <w:iCs/>
          <w:color w:val="000000"/>
        </w:rPr>
        <w:t>10,000 </w:t>
      </w:r>
    </w:p>
    <w:p w14:paraId="06FBC700" w14:textId="43DB1996" w:rsidR="00F22A29" w:rsidRPr="003329E3" w:rsidRDefault="00F22A29" w:rsidP="003329E3">
      <w:pPr>
        <w:pStyle w:val="TableFigureFooter"/>
        <w:rPr>
          <w:i/>
          <w:iCs/>
          <w:color w:val="000000"/>
        </w:rPr>
      </w:pPr>
      <w:r w:rsidRPr="003329E3">
        <w:rPr>
          <w:i/>
          <w:iCs/>
          <w:color w:val="000000"/>
          <w:vertAlign w:val="superscript"/>
        </w:rPr>
        <w:t>2</w:t>
      </w:r>
      <w:r w:rsidRPr="003329E3">
        <w:rPr>
          <w:i/>
          <w:iCs/>
          <w:color w:val="000000"/>
        </w:rPr>
        <w:t xml:space="preserve"> 50,000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60,000 </w:t>
      </w:r>
    </w:p>
    <w:p w14:paraId="2964FD57" w14:textId="0D65FE22" w:rsidR="0082310F" w:rsidRPr="003329E3" w:rsidRDefault="0082310F" w:rsidP="003329E3">
      <w:pPr>
        <w:pStyle w:val="TableFigureFooter"/>
        <w:rPr>
          <w:i/>
          <w:iCs/>
          <w:color w:val="000000"/>
        </w:rPr>
      </w:pPr>
      <w:r w:rsidRPr="003329E3">
        <w:rPr>
          <w:i/>
          <w:iCs/>
          <w:color w:val="000000"/>
          <w:vertAlign w:val="superscript"/>
        </w:rPr>
        <w:t>3</w:t>
      </w:r>
      <w:r w:rsidRPr="003329E3">
        <w:rPr>
          <w:i/>
          <w:iCs/>
          <w:color w:val="000000"/>
        </w:rPr>
        <w:t xml:space="preserve"> 40,000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50,000 </w:t>
      </w:r>
    </w:p>
    <w:p w14:paraId="40E4AF48" w14:textId="763620E9" w:rsidR="002575B7" w:rsidRPr="003329E3" w:rsidRDefault="002575B7" w:rsidP="003329E3">
      <w:pPr>
        <w:pStyle w:val="TableFigureFooter"/>
        <w:rPr>
          <w:i/>
          <w:iCs/>
          <w:color w:val="000000"/>
        </w:rPr>
      </w:pPr>
      <w:r w:rsidRPr="003329E3">
        <w:rPr>
          <w:i/>
          <w:iCs/>
          <w:color w:val="000000"/>
          <w:vertAlign w:val="superscript"/>
        </w:rPr>
        <w:t>4</w:t>
      </w:r>
      <w:r w:rsidRPr="003329E3">
        <w:rPr>
          <w:i/>
          <w:iCs/>
          <w:color w:val="000000"/>
        </w:rPr>
        <w:t xml:space="preserve"> 10,000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20,000 </w:t>
      </w:r>
    </w:p>
    <w:p w14:paraId="299C6BEC" w14:textId="68CAD977" w:rsidR="00CC5CB2" w:rsidRPr="003329E3" w:rsidRDefault="00CC5CB2" w:rsidP="003329E3">
      <w:pPr>
        <w:pStyle w:val="TableFigureFooter"/>
        <w:rPr>
          <w:i/>
          <w:iCs/>
          <w:color w:val="000000"/>
        </w:rPr>
      </w:pPr>
      <w:r w:rsidRPr="003329E3">
        <w:rPr>
          <w:i/>
          <w:iCs/>
          <w:color w:val="000000"/>
          <w:vertAlign w:val="superscript"/>
        </w:rPr>
        <w:t>5</w:t>
      </w:r>
      <w:r w:rsidRPr="003329E3">
        <w:rPr>
          <w:i/>
          <w:iCs/>
          <w:color w:val="000000"/>
        </w:rPr>
        <w:t xml:space="preserve"> 70,000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80,000 </w:t>
      </w:r>
    </w:p>
    <w:p w14:paraId="0DB74B4E" w14:textId="697ABBC8" w:rsidR="0093696A" w:rsidRPr="003329E3" w:rsidRDefault="002D13BF" w:rsidP="003329E3">
      <w:pPr>
        <w:pStyle w:val="TableFigureFooter"/>
        <w:rPr>
          <w:i/>
          <w:iCs/>
        </w:rPr>
      </w:pPr>
      <w:r w:rsidRPr="003329E3">
        <w:rPr>
          <w:i/>
          <w:iCs/>
          <w:color w:val="000000"/>
          <w:vertAlign w:val="superscript"/>
        </w:rPr>
        <w:t>6</w:t>
      </w:r>
      <w:r w:rsidRPr="003329E3">
        <w:rPr>
          <w:i/>
          <w:iCs/>
        </w:rPr>
        <w:t xml:space="preserve"> $10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w:t>
      </w:r>
      <w:r w:rsidRPr="003329E3">
        <w:rPr>
          <w:rFonts w:ascii="Arial" w:hAnsi="Arial"/>
          <w:i/>
          <w:iCs/>
        </w:rPr>
        <w:t> </w:t>
      </w:r>
      <w:r w:rsidRPr="003329E3">
        <w:rPr>
          <w:i/>
          <w:iCs/>
        </w:rPr>
        <w:t>million</w:t>
      </w:r>
    </w:p>
    <w:p w14:paraId="0E0D2763" w14:textId="1B7E80DD" w:rsidR="004F4901" w:rsidRPr="003329E3" w:rsidRDefault="00A61193" w:rsidP="003329E3">
      <w:pPr>
        <w:pStyle w:val="TableFigureFooter"/>
        <w:rPr>
          <w:i/>
          <w:iCs/>
          <w:color w:val="000000"/>
        </w:rPr>
      </w:pPr>
      <w:r w:rsidRPr="003329E3">
        <w:rPr>
          <w:i/>
          <w:iCs/>
          <w:color w:val="000000"/>
          <w:vertAlign w:val="superscript"/>
        </w:rPr>
        <w:t>7</w:t>
      </w:r>
      <w:r w:rsidRPr="003329E3">
        <w:rPr>
          <w:i/>
          <w:iCs/>
          <w:color w:val="000000"/>
        </w:rPr>
        <w:t xml:space="preserve"> $20</w:t>
      </w:r>
      <w:r w:rsidRPr="003329E3">
        <w:rPr>
          <w:rFonts w:ascii="Arial" w:hAnsi="Arial"/>
          <w:i/>
          <w:iCs/>
          <w:color w:val="000000"/>
        </w:rPr>
        <w:t> </w:t>
      </w:r>
      <w:r w:rsidRPr="003329E3">
        <w:rPr>
          <w:i/>
          <w:iCs/>
          <w:color w:val="000000"/>
        </w:rPr>
        <w:t>million</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$30</w:t>
      </w:r>
      <w:r w:rsidRPr="003329E3">
        <w:rPr>
          <w:rFonts w:ascii="Arial" w:hAnsi="Arial"/>
          <w:i/>
          <w:iCs/>
          <w:color w:val="000000"/>
        </w:rPr>
        <w:t> </w:t>
      </w:r>
      <w:r w:rsidRPr="003329E3">
        <w:rPr>
          <w:i/>
          <w:iCs/>
          <w:color w:val="000000"/>
        </w:rPr>
        <w:t>million </w:t>
      </w:r>
    </w:p>
    <w:p w14:paraId="3AB87D17" w14:textId="07198A1C" w:rsidR="00277485" w:rsidRPr="003329E3" w:rsidRDefault="00277485" w:rsidP="003329E3">
      <w:pPr>
        <w:pStyle w:val="TableFigureFooter"/>
        <w:rPr>
          <w:i/>
          <w:iCs/>
        </w:rPr>
      </w:pPr>
      <w:r w:rsidRPr="003329E3">
        <w:rPr>
          <w:i/>
          <w:iCs/>
          <w:vertAlign w:val="superscript"/>
        </w:rPr>
        <w:t>8</w:t>
      </w:r>
      <w:r w:rsidRPr="003329E3">
        <w:rPr>
          <w:i/>
          <w:iCs/>
        </w:rPr>
        <w:t xml:space="preserve"> $100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$200</w:t>
      </w:r>
      <w:r w:rsidRPr="003329E3">
        <w:rPr>
          <w:rFonts w:ascii="Arial" w:hAnsi="Arial"/>
          <w:i/>
          <w:iCs/>
        </w:rPr>
        <w:t> </w:t>
      </w:r>
      <w:r w:rsidRPr="003329E3">
        <w:rPr>
          <w:i/>
          <w:iCs/>
        </w:rPr>
        <w:t>million</w:t>
      </w:r>
    </w:p>
    <w:p w14:paraId="7B281796" w14:textId="184B9FE3" w:rsidR="0013359C" w:rsidRPr="003329E3" w:rsidRDefault="0013359C" w:rsidP="003329E3">
      <w:pPr>
        <w:pStyle w:val="TableFigureFooter"/>
        <w:rPr>
          <w:i/>
          <w:iCs/>
        </w:rPr>
      </w:pPr>
      <w:r w:rsidRPr="003329E3">
        <w:rPr>
          <w:i/>
          <w:iCs/>
          <w:vertAlign w:val="superscript"/>
        </w:rPr>
        <w:t>9</w:t>
      </w:r>
      <w:r w:rsidRPr="003329E3">
        <w:rPr>
          <w:i/>
          <w:iCs/>
        </w:rPr>
        <w:t xml:space="preserve"> $80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$90</w:t>
      </w:r>
      <w:r w:rsidRPr="003329E3">
        <w:rPr>
          <w:rFonts w:ascii="Arial" w:hAnsi="Arial"/>
          <w:i/>
          <w:iCs/>
        </w:rPr>
        <w:t> </w:t>
      </w:r>
      <w:r w:rsidRPr="003329E3">
        <w:rPr>
          <w:i/>
          <w:iCs/>
        </w:rPr>
        <w:t>million </w:t>
      </w:r>
    </w:p>
    <w:p w14:paraId="39BDB379" w14:textId="77777777" w:rsidR="00C241E9" w:rsidRPr="00942FDE" w:rsidRDefault="00C241E9" w:rsidP="00521E56">
      <w:pPr>
        <w:pStyle w:val="4-SubsectionHeading"/>
        <w:rPr>
          <w:bCs/>
        </w:rPr>
      </w:pPr>
      <w:r w:rsidRPr="00942FDE">
        <w:t>Rare Cancers (Model 15)</w:t>
      </w:r>
    </w:p>
    <w:p w14:paraId="3D9B01AC" w14:textId="77777777" w:rsidR="00C241E9" w:rsidRPr="003329E3" w:rsidRDefault="00C241E9" w:rsidP="00282D84">
      <w:pPr>
        <w:pStyle w:val="3-BodyText"/>
        <w:rPr>
          <w:lang w:val="en-AU"/>
        </w:rPr>
      </w:pPr>
      <w:r w:rsidRPr="003329E3">
        <w:rPr>
          <w:lang w:val="en-AU"/>
        </w:rPr>
        <w:t>The utilisation of pembrolizumab for rare cancers was not estimated in the July 2025 submission.</w:t>
      </w:r>
    </w:p>
    <w:p w14:paraId="7E9BFFB8" w14:textId="77777777" w:rsidR="00C241E9" w:rsidRPr="003329E3" w:rsidRDefault="00C241E9" w:rsidP="00282D84">
      <w:pPr>
        <w:pStyle w:val="3-BodyText"/>
        <w:rPr>
          <w:lang w:val="en-AU"/>
        </w:rPr>
      </w:pPr>
      <w:r w:rsidRPr="003329E3">
        <w:rPr>
          <w:lang w:val="en-AU"/>
        </w:rPr>
        <w:t>The department has checked and confirmed the methods and data sources for the assumptions used to derive the forecasted utilisation of pembrolizumab for rare cancers described in Table 4-16 of the resubmission.</w:t>
      </w:r>
    </w:p>
    <w:p w14:paraId="4178BBD2" w14:textId="203C1217" w:rsidR="00C241E9" w:rsidRPr="003329E3" w:rsidRDefault="00C241E9" w:rsidP="00282D84">
      <w:pPr>
        <w:pStyle w:val="3-BodyText"/>
        <w:rPr>
          <w:lang w:val="en-AU"/>
        </w:rPr>
      </w:pPr>
      <w:r w:rsidRPr="003329E3">
        <w:rPr>
          <w:lang w:val="en-AU"/>
        </w:rPr>
        <w:t>The number of incident patients with rare cancer is sourced from the Australian Institute of Health and Welfare (AIHW) Cancer Australia Overview (2024). This source was accepted for the September 2025 recommendation for nivolumab (Public Summary Document nivolumab, July and September 2025, Table 10). In addition to patients with a rare cancer (n=19,861), the resubmission also includes patients with less common cancer (n=20,371) and unknown primary cancer (n=2</w:t>
      </w:r>
      <w:r w:rsidR="00953BA3" w:rsidRPr="00942FDE">
        <w:rPr>
          <w:lang w:val="en-AU"/>
        </w:rPr>
        <w:t>,</w:t>
      </w:r>
      <w:r w:rsidRPr="003329E3">
        <w:rPr>
          <w:lang w:val="en-AU"/>
        </w:rPr>
        <w:t>630) in the eligible population.</w:t>
      </w:r>
    </w:p>
    <w:p w14:paraId="4FCA366A" w14:textId="77777777" w:rsidR="00C241E9" w:rsidRPr="003329E3" w:rsidRDefault="00C241E9" w:rsidP="00282D84">
      <w:pPr>
        <w:pStyle w:val="3-BodyText"/>
        <w:rPr>
          <w:lang w:val="en-AU"/>
        </w:rPr>
      </w:pPr>
      <w:r w:rsidRPr="003329E3">
        <w:rPr>
          <w:lang w:val="en-AU"/>
        </w:rPr>
        <w:t>Mortality is used as a surrogate for the assumption of the proportion of patients with an advanced or metastatic rare, less common or unknown primary cancer. The percentage of all deaths in 2024 that were rare plus less common cancer patients was 30.5%. The recommendation for nivolumab in September 2025 included an assumption that 47.2 per cent or rare cancers are regional or metastatic (Public Summary Document nivolumab, July and September 2025, Table 10).</w:t>
      </w:r>
    </w:p>
    <w:p w14:paraId="461ACC73" w14:textId="77777777" w:rsidR="00C241E9" w:rsidRPr="003329E3" w:rsidRDefault="00C241E9" w:rsidP="00282D84">
      <w:pPr>
        <w:pStyle w:val="3-BodyText"/>
        <w:rPr>
          <w:lang w:val="en-AU"/>
        </w:rPr>
      </w:pPr>
      <w:r w:rsidRPr="003329E3">
        <w:rPr>
          <w:lang w:val="en-AU" w:eastAsia="en-AU"/>
        </w:rPr>
        <w:t>To derive the number of patients supplied pembrolizumab, the resubmission assumes that:</w:t>
      </w:r>
    </w:p>
    <w:p w14:paraId="0D22440D" w14:textId="7E046268" w:rsidR="00C241E9" w:rsidRPr="00942FDE" w:rsidRDefault="00C241E9" w:rsidP="003329E3">
      <w:pPr>
        <w:pStyle w:val="ListParagraph"/>
        <w:rPr>
          <w:lang w:eastAsia="en-AU"/>
        </w:rPr>
      </w:pPr>
      <w:r w:rsidRPr="00942FDE">
        <w:rPr>
          <w:lang w:eastAsia="en-AU"/>
        </w:rPr>
        <w:t>patients would have an ECOG performance status of 0-1 (</w:t>
      </w:r>
      <w:r w:rsidR="00EE3179" w:rsidRPr="00EE3179">
        <w:rPr>
          <w:sz w:val="2"/>
          <w:highlight w:val="black"/>
          <w:lang w:eastAsia="en-AU"/>
        </w:rPr>
        <w:t>redacted</w:t>
      </w:r>
      <w:r w:rsidRPr="00942FDE">
        <w:rPr>
          <w:lang w:eastAsia="en-AU"/>
        </w:rPr>
        <w:t xml:space="preserve"> per cent);</w:t>
      </w:r>
    </w:p>
    <w:p w14:paraId="76996C41" w14:textId="00A58F78" w:rsidR="00C241E9" w:rsidRPr="00942FDE" w:rsidRDefault="00C241E9" w:rsidP="003329E3">
      <w:pPr>
        <w:pStyle w:val="ListParagraph"/>
      </w:pPr>
      <w:r w:rsidRPr="00942FDE">
        <w:t xml:space="preserve">patients would have prior therapy before immuno-oncology (65 per cent, based on De Heus et al. (2021) finding </w:t>
      </w:r>
      <w:r w:rsidR="00EE3179" w:rsidRPr="00EE3179">
        <w:rPr>
          <w:sz w:val="2"/>
          <w:highlight w:val="black"/>
        </w:rPr>
        <w:t>redacted</w:t>
      </w:r>
      <w:r w:rsidRPr="00942FDE">
        <w:t xml:space="preserve"> per cent of rare cancer patients had two or more types of treatment); and </w:t>
      </w:r>
    </w:p>
    <w:p w14:paraId="76DAE907" w14:textId="7F5842FE" w:rsidR="00C241E9" w:rsidRPr="00942FDE" w:rsidRDefault="00EE3179" w:rsidP="003329E3">
      <w:pPr>
        <w:pStyle w:val="ListParagraph"/>
      </w:pPr>
      <w:r w:rsidRPr="00EE3179">
        <w:rPr>
          <w:sz w:val="2"/>
          <w:highlight w:val="black"/>
        </w:rPr>
        <w:t>redacted</w:t>
      </w:r>
      <w:r w:rsidR="00C241E9" w:rsidRPr="00942FDE">
        <w:t xml:space="preserve"> per cent of patients would elect immuno-oncology and </w:t>
      </w:r>
      <w:r w:rsidRPr="00EE3179">
        <w:rPr>
          <w:sz w:val="2"/>
          <w:highlight w:val="black"/>
        </w:rPr>
        <w:t>redacted</w:t>
      </w:r>
      <w:r w:rsidR="00C241E9" w:rsidRPr="00942FDE">
        <w:t xml:space="preserve"> per cent of these patients would be supplied pembrolizumab.</w:t>
      </w:r>
    </w:p>
    <w:p w14:paraId="472AB5A4" w14:textId="77777777" w:rsidR="00C241E9" w:rsidRPr="003329E3" w:rsidRDefault="00C241E9" w:rsidP="00282D84">
      <w:pPr>
        <w:pStyle w:val="3-BodyText"/>
        <w:rPr>
          <w:lang w:val="en-AU"/>
        </w:rPr>
      </w:pPr>
      <w:r w:rsidRPr="003329E3">
        <w:rPr>
          <w:lang w:val="en-AU"/>
        </w:rPr>
        <w:t>For the September 2025 recommendation for nivolumab, PBAC accepted the assumptions based on data from Omico that 51.64 per cent of rare cancer patients would have a sub type of cancer suitable for immuno-oncology and 18.52 per cent of patients would be eligible for treatment (Public Summary Document nivolumab, July and September 2025, Table 10).</w:t>
      </w:r>
    </w:p>
    <w:p w14:paraId="7E92C3E5" w14:textId="77777777" w:rsidR="003C728E" w:rsidRPr="00942FDE" w:rsidRDefault="003C728E" w:rsidP="00521E56">
      <w:pPr>
        <w:pStyle w:val="4-SubsectionHeading"/>
        <w:rPr>
          <w:bCs/>
        </w:rPr>
      </w:pPr>
      <w:r w:rsidRPr="00942FDE">
        <w:t>PBS Medicines likely to be affected</w:t>
      </w:r>
    </w:p>
    <w:p w14:paraId="52531AD6" w14:textId="77777777" w:rsidR="003C728E" w:rsidRPr="003329E3" w:rsidRDefault="003C728E" w:rsidP="003C728E">
      <w:pPr>
        <w:pStyle w:val="3-BodyText"/>
        <w:rPr>
          <w:lang w:val="en-AU"/>
        </w:rPr>
      </w:pPr>
      <w:r w:rsidRPr="003329E3">
        <w:rPr>
          <w:lang w:val="en-AU"/>
        </w:rPr>
        <w:t>This section outlines the PBS medicines that will likely be replaced by listing pembrolizumab on the PBS for the indications included in this proposal.</w:t>
      </w:r>
    </w:p>
    <w:p w14:paraId="39004263" w14:textId="17B8A460" w:rsidR="003C728E" w:rsidRPr="003329E3" w:rsidRDefault="003C728E" w:rsidP="003C728E">
      <w:pPr>
        <w:pStyle w:val="3-BodyText"/>
        <w:rPr>
          <w:lang w:val="en-AU"/>
        </w:rPr>
      </w:pPr>
      <w:r w:rsidRPr="003329E3">
        <w:rPr>
          <w:lang w:val="en-AU"/>
        </w:rPr>
        <w:t>For indications not yet listed on the PBS, alternative treatments were identified based on currently available PBS therapies, past PBAC decisions, and EviQ guidelines and are described in the resubmission. The structure and arithmetic of the models that included affected medicines were checked by the Department.</w:t>
      </w:r>
    </w:p>
    <w:p w14:paraId="59FFAE13" w14:textId="4475C0FB" w:rsidR="003C728E" w:rsidRPr="003329E3" w:rsidRDefault="003C728E" w:rsidP="003C728E">
      <w:pPr>
        <w:pStyle w:val="3-BodyText"/>
        <w:rPr>
          <w:lang w:val="en-AU"/>
        </w:rPr>
      </w:pPr>
      <w:r w:rsidRPr="003329E3">
        <w:rPr>
          <w:lang w:val="en-AU"/>
        </w:rPr>
        <w:t xml:space="preserve">Overall, based on the published prices, the total net reduction in cost to the PBS and RPBS is provided in </w:t>
      </w:r>
      <w:r w:rsidR="00434098" w:rsidRPr="003329E3">
        <w:rPr>
          <w:lang w:val="en-AU"/>
        </w:rPr>
        <w:fldChar w:fldCharType="begin"/>
      </w:r>
      <w:r w:rsidR="00434098" w:rsidRPr="003329E3">
        <w:rPr>
          <w:lang w:val="en-AU"/>
        </w:rPr>
        <w:instrText xml:space="preserve"> REF _Ref214868995 \h </w:instrText>
      </w:r>
      <w:r w:rsidR="00434098" w:rsidRPr="003329E3">
        <w:rPr>
          <w:lang w:val="en-AU"/>
        </w:rPr>
      </w:r>
      <w:r w:rsidR="00434098" w:rsidRPr="003329E3">
        <w:rPr>
          <w:lang w:val="en-AU"/>
        </w:rPr>
        <w:fldChar w:fldCharType="separate"/>
      </w:r>
      <w:ins w:id="41" w:author="Author">
        <w:r w:rsidR="00EF7A7C" w:rsidRPr="003329E3">
          <w:rPr>
            <w:lang w:val="en-AU"/>
          </w:rPr>
          <w:t xml:space="preserve">Table </w:t>
        </w:r>
        <w:r w:rsidR="00EF7A7C">
          <w:rPr>
            <w:noProof/>
            <w:lang w:val="en-AU"/>
          </w:rPr>
          <w:t>40</w:t>
        </w:r>
      </w:ins>
      <w:r w:rsidR="00434098" w:rsidRPr="003329E3">
        <w:rPr>
          <w:lang w:val="en-AU"/>
        </w:rPr>
        <w:fldChar w:fldCharType="end"/>
      </w:r>
      <w:r w:rsidRPr="003329E3">
        <w:rPr>
          <w:lang w:val="en-AU"/>
        </w:rPr>
        <w:t xml:space="preserve"> below. However, this will reduce substantially once the effective prices are used given that several of the affected medicines have a Special Pricing Arrangement (SPA) in place.</w:t>
      </w:r>
    </w:p>
    <w:p w14:paraId="4E69D228" w14:textId="56D15441" w:rsidR="00D82070" w:rsidRPr="003329E3" w:rsidRDefault="00C54C4C" w:rsidP="003329E3">
      <w:pPr>
        <w:pStyle w:val="TableFigureHeading"/>
        <w:rPr>
          <w:lang w:val="en-AU"/>
        </w:rPr>
      </w:pPr>
      <w:bookmarkStart w:id="42" w:name="_Ref214868995"/>
      <w:r w:rsidRPr="003329E3">
        <w:rPr>
          <w:lang w:val="en-AU"/>
        </w:rPr>
        <w:t xml:space="preserve">Table </w:t>
      </w:r>
      <w:r w:rsidRPr="003329E3">
        <w:rPr>
          <w:b w:val="0"/>
        </w:rPr>
        <w:fldChar w:fldCharType="begin"/>
      </w:r>
      <w:r w:rsidRPr="003329E3">
        <w:rPr>
          <w:lang w:val="en-AU"/>
        </w:rPr>
        <w:instrText xml:space="preserve"> SEQ Table \* ARABIC </w:instrText>
      </w:r>
      <w:r w:rsidRPr="003329E3">
        <w:rPr>
          <w:b w:val="0"/>
        </w:rPr>
        <w:fldChar w:fldCharType="separate"/>
      </w:r>
      <w:r w:rsidR="00EF7A7C">
        <w:rPr>
          <w:noProof/>
          <w:lang w:val="en-AU"/>
        </w:rPr>
        <w:t>40</w:t>
      </w:r>
      <w:r w:rsidRPr="003329E3">
        <w:rPr>
          <w:b w:val="0"/>
        </w:rPr>
        <w:fldChar w:fldCharType="end"/>
      </w:r>
      <w:bookmarkEnd w:id="42"/>
      <w:r w:rsidRPr="003329E3">
        <w:rPr>
          <w:lang w:val="en-AU"/>
        </w:rPr>
        <w:t>: Reduced cost to the PBS/RPBS for affected medicines</w:t>
      </w:r>
    </w:p>
    <w:tbl>
      <w:tblPr>
        <w:tblW w:w="5000" w:type="pct"/>
        <w:tblLook w:val="04A0" w:firstRow="1" w:lastRow="0" w:firstColumn="1" w:lastColumn="0" w:noHBand="0" w:noVBand="1"/>
      </w:tblPr>
      <w:tblGrid>
        <w:gridCol w:w="1931"/>
        <w:gridCol w:w="1038"/>
        <w:gridCol w:w="1025"/>
        <w:gridCol w:w="1038"/>
        <w:gridCol w:w="1038"/>
        <w:gridCol w:w="1038"/>
        <w:gridCol w:w="1038"/>
        <w:gridCol w:w="1204"/>
      </w:tblGrid>
      <w:tr w:rsidR="007D4B59" w:rsidRPr="00942FDE" w14:paraId="7AA5A328"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B0157B" w14:textId="77777777" w:rsidR="00D82070" w:rsidRPr="003329E3" w:rsidRDefault="00D82070" w:rsidP="003329E3">
            <w:pPr>
              <w:pStyle w:val="In-tableHeading"/>
              <w:rPr>
                <w:b w:val="0"/>
                <w:lang w:eastAsia="en-AU"/>
              </w:rPr>
            </w:pPr>
            <w:r w:rsidRPr="003329E3">
              <w:rPr>
                <w:lang w:val="en-AU" w:eastAsia="en-AU"/>
              </w:rPr>
              <w:t>Affected medicine</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34FE6E" w14:textId="114AE323" w:rsidR="00D82070" w:rsidRPr="003329E3" w:rsidRDefault="00D82070" w:rsidP="003329E3">
            <w:pPr>
              <w:pStyle w:val="In-tableHeading"/>
              <w:rPr>
                <w:b w:val="0"/>
                <w:bCs/>
                <w:lang w:eastAsia="en-AU"/>
              </w:rPr>
            </w:pPr>
            <w:r w:rsidRPr="003329E3">
              <w:rPr>
                <w:bCs/>
                <w:lang w:val="en-AU" w:eastAsia="en-AU"/>
              </w:rPr>
              <w:t>Year 1</w:t>
            </w:r>
            <w:r w:rsidR="00001FA4" w:rsidRPr="003329E3">
              <w:rPr>
                <w:bCs/>
                <w:lang w:val="en-AU" w:eastAsia="en-AU"/>
              </w:rPr>
              <w:t xml:space="preserve"> (</w:t>
            </w:r>
            <w:r w:rsidR="00A07536" w:rsidRPr="003329E3">
              <w:rPr>
                <w:bCs/>
                <w:lang w:val="en-AU" w:eastAsia="en-AU"/>
              </w:rPr>
              <w:t>$)</w:t>
            </w:r>
          </w:p>
        </w:tc>
        <w:tc>
          <w:tcPr>
            <w:tcW w:w="54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118744" w14:textId="00BECA23" w:rsidR="00D82070" w:rsidRPr="003329E3" w:rsidRDefault="00D82070" w:rsidP="003329E3">
            <w:pPr>
              <w:pStyle w:val="In-tableHeading"/>
              <w:rPr>
                <w:b w:val="0"/>
                <w:bCs/>
                <w:lang w:eastAsia="en-AU"/>
              </w:rPr>
            </w:pPr>
            <w:r w:rsidRPr="003329E3">
              <w:rPr>
                <w:bCs/>
                <w:lang w:val="en-AU" w:eastAsia="en-AU"/>
              </w:rPr>
              <w:t>Year 2</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7F3C95" w14:textId="71D52AB7" w:rsidR="00D82070" w:rsidRPr="003329E3" w:rsidRDefault="00D82070" w:rsidP="003329E3">
            <w:pPr>
              <w:pStyle w:val="In-tableHeading"/>
              <w:rPr>
                <w:b w:val="0"/>
                <w:bCs/>
                <w:lang w:eastAsia="en-AU"/>
              </w:rPr>
            </w:pPr>
            <w:r w:rsidRPr="003329E3">
              <w:rPr>
                <w:bCs/>
                <w:lang w:val="en-AU" w:eastAsia="en-AU"/>
              </w:rPr>
              <w:t xml:space="preserve"> Year 3</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43E3CB" w14:textId="4D3F18B2" w:rsidR="00D82070" w:rsidRPr="003329E3" w:rsidRDefault="00D82070" w:rsidP="003329E3">
            <w:pPr>
              <w:pStyle w:val="In-tableHeading"/>
              <w:rPr>
                <w:b w:val="0"/>
                <w:bCs/>
                <w:lang w:eastAsia="en-AU"/>
              </w:rPr>
            </w:pPr>
            <w:r w:rsidRPr="003329E3">
              <w:rPr>
                <w:bCs/>
                <w:lang w:val="en-AU" w:eastAsia="en-AU"/>
              </w:rPr>
              <w:t>Year 4</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C86970D" w14:textId="3CA04A25" w:rsidR="00D82070" w:rsidRPr="003329E3" w:rsidRDefault="00D82070" w:rsidP="003329E3">
            <w:pPr>
              <w:pStyle w:val="In-tableHeading"/>
              <w:rPr>
                <w:b w:val="0"/>
                <w:bCs/>
                <w:lang w:eastAsia="en-AU"/>
              </w:rPr>
            </w:pPr>
            <w:r w:rsidRPr="003329E3">
              <w:rPr>
                <w:bCs/>
                <w:lang w:val="en-AU" w:eastAsia="en-AU"/>
              </w:rPr>
              <w:t>Year 5</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5D8476" w14:textId="63631DFA" w:rsidR="00D82070" w:rsidRPr="003329E3" w:rsidRDefault="00D82070" w:rsidP="003329E3">
            <w:pPr>
              <w:pStyle w:val="In-tableHeading"/>
              <w:rPr>
                <w:b w:val="0"/>
                <w:bCs/>
                <w:lang w:eastAsia="en-AU"/>
              </w:rPr>
            </w:pPr>
            <w:r w:rsidRPr="003329E3">
              <w:rPr>
                <w:bCs/>
                <w:lang w:val="en-AU" w:eastAsia="en-AU"/>
              </w:rPr>
              <w:t>Year 6</w:t>
            </w:r>
            <w:r w:rsidR="00A07536" w:rsidRPr="003329E3">
              <w:rPr>
                <w:bCs/>
                <w:lang w:val="en-AU" w:eastAsia="en-AU"/>
              </w:rPr>
              <w:t xml:space="preserve"> ($)</w:t>
            </w:r>
          </w:p>
        </w:tc>
        <w:tc>
          <w:tcPr>
            <w:tcW w:w="6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AF5D92" w14:textId="36E66793" w:rsidR="00D82070" w:rsidRPr="003329E3" w:rsidRDefault="00D82070" w:rsidP="003329E3">
            <w:pPr>
              <w:pStyle w:val="In-tableHeading"/>
              <w:rPr>
                <w:b w:val="0"/>
                <w:bCs/>
                <w:lang w:eastAsia="en-AU"/>
              </w:rPr>
            </w:pPr>
            <w:r w:rsidRPr="003329E3">
              <w:rPr>
                <w:bCs/>
                <w:lang w:val="en-AU" w:eastAsia="en-AU"/>
              </w:rPr>
              <w:t>Years 1-6</w:t>
            </w:r>
            <w:r w:rsidR="00A07536" w:rsidRPr="003329E3">
              <w:rPr>
                <w:bCs/>
                <w:lang w:val="en-AU" w:eastAsia="en-AU"/>
              </w:rPr>
              <w:t xml:space="preserve"> ($)</w:t>
            </w:r>
          </w:p>
        </w:tc>
      </w:tr>
      <w:tr w:rsidR="007D4B59" w:rsidRPr="00942FDE" w14:paraId="3F05D575"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3F713A88"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Nivolumab</w:t>
            </w:r>
          </w:p>
        </w:tc>
        <w:tc>
          <w:tcPr>
            <w:tcW w:w="555" w:type="pct"/>
            <w:tcBorders>
              <w:top w:val="nil"/>
              <w:left w:val="nil"/>
              <w:bottom w:val="single" w:sz="4" w:space="0" w:color="auto"/>
              <w:right w:val="single" w:sz="4" w:space="0" w:color="auto"/>
            </w:tcBorders>
            <w:noWrap/>
            <w:vAlign w:val="bottom"/>
            <w:hideMark/>
          </w:tcPr>
          <w:p w14:paraId="75DF36C4" w14:textId="72BBAB61" w:rsidR="00D82070" w:rsidRPr="00950BD4" w:rsidRDefault="00EE3179" w:rsidP="003329E3">
            <w:pPr>
              <w:pStyle w:val="TableText"/>
              <w:rPr>
                <w:highlight w:val="darkGray"/>
                <w:lang w:eastAsia="en-AU"/>
              </w:rPr>
            </w:pPr>
            <w:r w:rsidRPr="00EE3179">
              <w:rPr>
                <w:sz w:val="2"/>
                <w:highlight w:val="black"/>
                <w:lang w:val="en-AU" w:eastAsia="en-AU"/>
              </w:rPr>
              <w:t>redacted</w:t>
            </w:r>
            <w:r w:rsidR="00F8304A"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0F44E25C" w14:textId="40BF57C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AC9F4A" w14:textId="71EFE02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967B8BE" w14:textId="092567D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B272936" w14:textId="4F6542C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864F4CE" w14:textId="7CD7CA5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441043CD" w14:textId="06CA4F2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A7216C2"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5DDAB601"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Cemiplimab</w:t>
            </w:r>
          </w:p>
        </w:tc>
        <w:tc>
          <w:tcPr>
            <w:tcW w:w="555" w:type="pct"/>
            <w:tcBorders>
              <w:top w:val="nil"/>
              <w:left w:val="nil"/>
              <w:bottom w:val="single" w:sz="4" w:space="0" w:color="auto"/>
              <w:right w:val="single" w:sz="4" w:space="0" w:color="auto"/>
            </w:tcBorders>
            <w:noWrap/>
            <w:vAlign w:val="bottom"/>
            <w:hideMark/>
          </w:tcPr>
          <w:p w14:paraId="2A852FAA" w14:textId="69BC939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5282446E" w14:textId="4E0CAB0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A880839" w14:textId="60B5830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FB071DB" w14:textId="14A4DD5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F0CE821" w14:textId="290BDF3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D320059" w14:textId="088A1AB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22441F50" w14:textId="1B9DF50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49F65599"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FCA05"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Cisplatin</w:t>
            </w:r>
          </w:p>
        </w:tc>
        <w:tc>
          <w:tcPr>
            <w:tcW w:w="555" w:type="pct"/>
            <w:tcBorders>
              <w:top w:val="nil"/>
              <w:left w:val="nil"/>
              <w:bottom w:val="single" w:sz="4" w:space="0" w:color="auto"/>
              <w:right w:val="single" w:sz="4" w:space="0" w:color="auto"/>
            </w:tcBorders>
            <w:noWrap/>
            <w:vAlign w:val="bottom"/>
            <w:hideMark/>
          </w:tcPr>
          <w:p w14:paraId="25560ED7" w14:textId="74FBD65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71840CAB" w14:textId="2C6EB6D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1E6EFA8" w14:textId="0CEC7E7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38503D5" w14:textId="3A3634B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F0C956" w14:textId="5331862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068C29C" w14:textId="28B4455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DFE9066" w14:textId="30BE122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01AEC8A"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0A3E9F6F"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Gemcitabine</w:t>
            </w:r>
          </w:p>
        </w:tc>
        <w:tc>
          <w:tcPr>
            <w:tcW w:w="555" w:type="pct"/>
            <w:tcBorders>
              <w:top w:val="nil"/>
              <w:left w:val="nil"/>
              <w:bottom w:val="single" w:sz="4" w:space="0" w:color="auto"/>
              <w:right w:val="single" w:sz="4" w:space="0" w:color="auto"/>
            </w:tcBorders>
            <w:noWrap/>
            <w:vAlign w:val="bottom"/>
            <w:hideMark/>
          </w:tcPr>
          <w:p w14:paraId="1F77186D" w14:textId="53D1ACA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36F0E2CB" w14:textId="138BA57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2394D60" w14:textId="12ACC14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B5A4E96" w14:textId="394402B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285D437" w14:textId="051EEE6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32B2868" w14:textId="1C0E499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59BA033C" w14:textId="6D5E1B6F"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172AED8"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33F13882"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Cabozantinib</w:t>
            </w:r>
          </w:p>
        </w:tc>
        <w:tc>
          <w:tcPr>
            <w:tcW w:w="555" w:type="pct"/>
            <w:tcBorders>
              <w:top w:val="nil"/>
              <w:left w:val="nil"/>
              <w:bottom w:val="single" w:sz="4" w:space="0" w:color="auto"/>
              <w:right w:val="single" w:sz="4" w:space="0" w:color="auto"/>
            </w:tcBorders>
            <w:noWrap/>
            <w:vAlign w:val="bottom"/>
            <w:hideMark/>
          </w:tcPr>
          <w:p w14:paraId="4811ACEA" w14:textId="5508C4B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923771B" w14:textId="7BFF51C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09D2872" w14:textId="470B456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8254486" w14:textId="4FBDA42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8C2C1D7" w14:textId="42ADA38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2932401" w14:textId="3103B48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1D91E78" w14:textId="6EE11E8E"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8CD3269"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A78B9"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Sunitinib</w:t>
            </w:r>
          </w:p>
        </w:tc>
        <w:tc>
          <w:tcPr>
            <w:tcW w:w="555" w:type="pct"/>
            <w:tcBorders>
              <w:top w:val="nil"/>
              <w:left w:val="nil"/>
              <w:bottom w:val="single" w:sz="4" w:space="0" w:color="auto"/>
              <w:right w:val="single" w:sz="4" w:space="0" w:color="auto"/>
            </w:tcBorders>
            <w:noWrap/>
            <w:vAlign w:val="bottom"/>
            <w:hideMark/>
          </w:tcPr>
          <w:p w14:paraId="21E62C66" w14:textId="31266F1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641FAB5" w14:textId="2AF0DC0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C3BA753" w14:textId="5A4B9FA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78F167D" w14:textId="55604C6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75E6C49" w14:textId="64003A1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C6D132C" w14:textId="719AF5F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6F8552FA" w14:textId="7688BC33"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199F3D8"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2313CE12"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Ipilimumab</w:t>
            </w:r>
          </w:p>
        </w:tc>
        <w:tc>
          <w:tcPr>
            <w:tcW w:w="555" w:type="pct"/>
            <w:tcBorders>
              <w:top w:val="nil"/>
              <w:left w:val="nil"/>
              <w:bottom w:val="single" w:sz="4" w:space="0" w:color="auto"/>
              <w:right w:val="single" w:sz="4" w:space="0" w:color="auto"/>
            </w:tcBorders>
            <w:noWrap/>
            <w:vAlign w:val="bottom"/>
            <w:hideMark/>
          </w:tcPr>
          <w:p w14:paraId="49D55FE8" w14:textId="4AFF9E0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9CD192E" w14:textId="25983A1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C4BC1A4" w14:textId="2929BF0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15098CE" w14:textId="44BD0E3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C02E3C9" w14:textId="7202482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5E984C4" w14:textId="2BE9E0B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3A9718AA" w14:textId="56EC26B8"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6A1526A"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1A2C8741"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Avelumab</w:t>
            </w:r>
          </w:p>
        </w:tc>
        <w:tc>
          <w:tcPr>
            <w:tcW w:w="555" w:type="pct"/>
            <w:tcBorders>
              <w:top w:val="nil"/>
              <w:left w:val="nil"/>
              <w:bottom w:val="single" w:sz="4" w:space="0" w:color="auto"/>
              <w:right w:val="single" w:sz="4" w:space="0" w:color="auto"/>
            </w:tcBorders>
            <w:noWrap/>
            <w:vAlign w:val="bottom"/>
            <w:hideMark/>
          </w:tcPr>
          <w:p w14:paraId="394D7DAA" w14:textId="6C3BE76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CDAAD4F" w14:textId="22930B7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C37A5A4" w14:textId="4189CBF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DDA3476" w14:textId="277CB56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71B48F7" w14:textId="1BA5B0F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CCB0B1D" w14:textId="52FA188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24763A25" w14:textId="7105FEF0"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40BF956"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39675"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Durvalumab</w:t>
            </w:r>
          </w:p>
        </w:tc>
        <w:tc>
          <w:tcPr>
            <w:tcW w:w="555" w:type="pct"/>
            <w:tcBorders>
              <w:top w:val="nil"/>
              <w:left w:val="nil"/>
              <w:bottom w:val="single" w:sz="4" w:space="0" w:color="auto"/>
              <w:right w:val="single" w:sz="4" w:space="0" w:color="auto"/>
            </w:tcBorders>
            <w:noWrap/>
            <w:vAlign w:val="bottom"/>
            <w:hideMark/>
          </w:tcPr>
          <w:p w14:paraId="170FDA34" w14:textId="68B3A62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5632AC3F" w14:textId="63AEEEA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106BEEE" w14:textId="7C85F00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AD7ACB2" w14:textId="192BF2E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F08E26F" w14:textId="4C28AB0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02E397E4" w14:textId="6FC8470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7046B7F4" w14:textId="4C559EC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A68D06F"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3A69462A"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Dostarlimab</w:t>
            </w:r>
          </w:p>
        </w:tc>
        <w:tc>
          <w:tcPr>
            <w:tcW w:w="555" w:type="pct"/>
            <w:tcBorders>
              <w:top w:val="nil"/>
              <w:left w:val="nil"/>
              <w:bottom w:val="single" w:sz="4" w:space="0" w:color="auto"/>
              <w:right w:val="single" w:sz="4" w:space="0" w:color="auto"/>
            </w:tcBorders>
            <w:noWrap/>
            <w:vAlign w:val="bottom"/>
            <w:hideMark/>
          </w:tcPr>
          <w:p w14:paraId="73B57EA3" w14:textId="38A545D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4C83B10" w14:textId="0A58D4A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8E946D" w14:textId="62BC0ED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8E0FB9A" w14:textId="13C6CD0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A213343" w14:textId="5E94158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6B875E4" w14:textId="7F66278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D8FA2E4" w14:textId="19DD6D7A"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EFFD3D8"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1210F05E"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Sacituzumab govitecan</w:t>
            </w:r>
          </w:p>
        </w:tc>
        <w:tc>
          <w:tcPr>
            <w:tcW w:w="555" w:type="pct"/>
            <w:tcBorders>
              <w:top w:val="nil"/>
              <w:left w:val="nil"/>
              <w:bottom w:val="single" w:sz="4" w:space="0" w:color="auto"/>
              <w:right w:val="single" w:sz="4" w:space="0" w:color="auto"/>
            </w:tcBorders>
            <w:noWrap/>
            <w:vAlign w:val="bottom"/>
            <w:hideMark/>
          </w:tcPr>
          <w:p w14:paraId="2EE208E9" w14:textId="2919524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307CA66A" w14:textId="751F232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9090D32" w14:textId="52715A97"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B4C0517" w14:textId="4EFF732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E6C199A" w14:textId="1F83188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41EDF0B" w14:textId="3B863E7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F5F8862" w14:textId="007D88B7"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3E75A4D9"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276EE0CF" w14:textId="77777777" w:rsidR="00D82070" w:rsidRPr="003329E3" w:rsidRDefault="00D82070" w:rsidP="003329E3">
            <w:pPr>
              <w:pStyle w:val="TableText"/>
              <w:rPr>
                <w:b/>
                <w:bCs w:val="0"/>
                <w:color w:val="000000" w:themeColor="text1"/>
                <w:lang w:eastAsia="en-AU"/>
              </w:rPr>
            </w:pPr>
            <w:r w:rsidRPr="003329E3">
              <w:rPr>
                <w:b/>
                <w:bCs w:val="0"/>
                <w:color w:val="000000" w:themeColor="text1"/>
                <w:lang w:val="en-AU" w:eastAsia="en-AU"/>
              </w:rPr>
              <w:t>Total net PBS/RPBS</w:t>
            </w:r>
          </w:p>
        </w:tc>
        <w:tc>
          <w:tcPr>
            <w:tcW w:w="555" w:type="pct"/>
            <w:tcBorders>
              <w:top w:val="nil"/>
              <w:left w:val="nil"/>
              <w:bottom w:val="single" w:sz="4" w:space="0" w:color="auto"/>
              <w:right w:val="single" w:sz="4" w:space="0" w:color="auto"/>
            </w:tcBorders>
            <w:noWrap/>
            <w:vAlign w:val="bottom"/>
            <w:hideMark/>
          </w:tcPr>
          <w:p w14:paraId="63B328C8" w14:textId="74F4D81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B307AB6" w14:textId="03A850A7"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DE09433" w14:textId="65DE64FD"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BA23A92" w14:textId="4EA65F48"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9ADEF45" w14:textId="6B43105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0C10A33" w14:textId="12B29FFC"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78B12216" w14:textId="2C15C2A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bl>
    <w:p w14:paraId="518105D1" w14:textId="0E2ECEC0" w:rsidR="00227098" w:rsidRPr="003329E3" w:rsidRDefault="00227098" w:rsidP="003329E3">
      <w:pPr>
        <w:pStyle w:val="TableFigureFooter"/>
        <w:rPr>
          <w:rFonts w:cs="Calibri"/>
          <w:szCs w:val="18"/>
        </w:rPr>
      </w:pPr>
      <w:r w:rsidRPr="003329E3">
        <w:rPr>
          <w:szCs w:val="18"/>
        </w:rPr>
        <w:t xml:space="preserve">Source: UCM_MSD Multicancer_Net Impact, Sheet ‘Impact – affected (eff)’, Row 23-34. </w:t>
      </w:r>
      <w:r w:rsidRPr="003329E3">
        <w:rPr>
          <w:rFonts w:cs="Calibri"/>
          <w:szCs w:val="18"/>
        </w:rPr>
        <w:t>The above figures reflect the corrections made by DUS during the review as described in Table 41 below.</w:t>
      </w:r>
    </w:p>
    <w:p w14:paraId="714AFFB5" w14:textId="77777777" w:rsidR="0034008C" w:rsidRPr="003329E3" w:rsidRDefault="0034008C" w:rsidP="003329E3">
      <w:pPr>
        <w:pStyle w:val="TableFigureFooter"/>
        <w:rPr>
          <w:rFonts w:cs="Calibri"/>
          <w:i/>
          <w:iCs/>
          <w:szCs w:val="18"/>
        </w:rPr>
      </w:pPr>
    </w:p>
    <w:p w14:paraId="3FE94948" w14:textId="25CE2AC1" w:rsidR="00593576" w:rsidRPr="003329E3" w:rsidRDefault="00593576" w:rsidP="003329E3">
      <w:pPr>
        <w:pStyle w:val="TableFigureFooter"/>
        <w:rPr>
          <w:rFonts w:cs="Calibri"/>
          <w:i/>
          <w:iCs/>
          <w:szCs w:val="18"/>
        </w:rPr>
      </w:pPr>
      <w:r w:rsidRPr="003329E3">
        <w:rPr>
          <w:rFonts w:cs="Calibri"/>
          <w:i/>
          <w:iCs/>
          <w:szCs w:val="18"/>
        </w:rPr>
        <w:t>The redacted values correspond to the following ranges:</w:t>
      </w:r>
    </w:p>
    <w:p w14:paraId="16B06BFC" w14:textId="77C7207B" w:rsidR="00593576" w:rsidRPr="003329E3" w:rsidRDefault="00F8304A" w:rsidP="003329E3">
      <w:pPr>
        <w:pStyle w:val="TableFigureFooter"/>
        <w:rPr>
          <w:i/>
          <w:iCs/>
          <w:szCs w:val="18"/>
        </w:rPr>
      </w:pPr>
      <w:r w:rsidRPr="003329E3">
        <w:rPr>
          <w:rFonts w:cs="Calibri"/>
          <w:i/>
          <w:iCs/>
          <w:szCs w:val="18"/>
          <w:vertAlign w:val="superscript"/>
        </w:rPr>
        <w:t>1</w:t>
      </w:r>
      <w:r w:rsidRPr="003329E3">
        <w:rPr>
          <w:rFonts w:cs="Calibri"/>
          <w:i/>
          <w:iCs/>
          <w:szCs w:val="18"/>
        </w:rPr>
        <w:t xml:space="preserve"> Net cost saving</w:t>
      </w:r>
    </w:p>
    <w:p w14:paraId="08E937B4" w14:textId="4BF2B867" w:rsidR="000B0C1E" w:rsidRPr="003329E3" w:rsidRDefault="000B0C1E" w:rsidP="000B0C1E">
      <w:pPr>
        <w:pStyle w:val="3-BodyText"/>
        <w:rPr>
          <w:lang w:val="en-AU"/>
        </w:rPr>
      </w:pPr>
      <w:r w:rsidRPr="003329E3">
        <w:rPr>
          <w:lang w:val="en-AU"/>
        </w:rPr>
        <w:t xml:space="preserve">The structural or arithmetic errors that were corrected, where models included affected medicines, during the review by the Drug Utilisation Section are detailed in </w:t>
      </w:r>
      <w:r w:rsidR="00671DF3" w:rsidRPr="003329E3">
        <w:rPr>
          <w:lang w:val="en-AU"/>
        </w:rPr>
        <w:fldChar w:fldCharType="begin"/>
      </w:r>
      <w:r w:rsidR="00671DF3" w:rsidRPr="003329E3">
        <w:rPr>
          <w:lang w:val="en-AU"/>
        </w:rPr>
        <w:instrText xml:space="preserve"> REF _Ref214869057 \h </w:instrText>
      </w:r>
      <w:r w:rsidR="00671DF3" w:rsidRPr="003329E3">
        <w:rPr>
          <w:lang w:val="en-AU"/>
        </w:rPr>
      </w:r>
      <w:r w:rsidR="00671DF3" w:rsidRPr="003329E3">
        <w:rPr>
          <w:lang w:val="en-AU"/>
        </w:rPr>
        <w:fldChar w:fldCharType="separate"/>
      </w:r>
      <w:ins w:id="43" w:author="Author">
        <w:r w:rsidR="00EF7A7C" w:rsidRPr="003329E3">
          <w:rPr>
            <w:lang w:val="en-AU"/>
          </w:rPr>
          <w:t xml:space="preserve">Table </w:t>
        </w:r>
        <w:r w:rsidR="00EF7A7C">
          <w:rPr>
            <w:noProof/>
            <w:lang w:val="en-AU"/>
          </w:rPr>
          <w:t>41</w:t>
        </w:r>
      </w:ins>
      <w:r w:rsidR="00671DF3" w:rsidRPr="003329E3">
        <w:rPr>
          <w:lang w:val="en-AU"/>
        </w:rPr>
        <w:fldChar w:fldCharType="end"/>
      </w:r>
      <w:r w:rsidRPr="003329E3">
        <w:rPr>
          <w:lang w:val="en-AU"/>
        </w:rPr>
        <w:t>.</w:t>
      </w:r>
    </w:p>
    <w:p w14:paraId="53316356" w14:textId="109758E5" w:rsidR="00434098" w:rsidRPr="003329E3" w:rsidRDefault="00772F4B" w:rsidP="003329E3">
      <w:pPr>
        <w:pStyle w:val="TableFigureHeading"/>
      </w:pPr>
      <w:bookmarkStart w:id="44" w:name="_Ref214869057"/>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41</w:t>
      </w:r>
      <w:r w:rsidRPr="003329E3">
        <w:rPr>
          <w:lang w:val="en-AU"/>
        </w:rPr>
        <w:fldChar w:fldCharType="end"/>
      </w:r>
      <w:bookmarkEnd w:id="44"/>
      <w:r w:rsidRPr="003329E3">
        <w:rPr>
          <w:lang w:val="en-AU"/>
        </w:rPr>
        <w:t>: Structure and arithmetic errors corrected during DUS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56"/>
        <w:gridCol w:w="2434"/>
        <w:gridCol w:w="2308"/>
        <w:gridCol w:w="2125"/>
      </w:tblGrid>
      <w:tr w:rsidR="00671DF3" w:rsidRPr="00942FDE" w14:paraId="1435E5A9" w14:textId="77777777" w:rsidTr="003329E3">
        <w:trPr>
          <w:trHeight w:val="255"/>
        </w:trPr>
        <w:tc>
          <w:tcPr>
            <w:tcW w:w="439" w:type="pct"/>
            <w:shd w:val="clear" w:color="000000" w:fill="D9D9D9"/>
            <w:noWrap/>
            <w:vAlign w:val="bottom"/>
            <w:hideMark/>
          </w:tcPr>
          <w:p w14:paraId="37734958" w14:textId="77777777" w:rsidR="00671DF3" w:rsidRPr="003329E3" w:rsidRDefault="00671DF3" w:rsidP="003329E3">
            <w:pPr>
              <w:pStyle w:val="In-tableHeading"/>
              <w:rPr>
                <w:lang w:eastAsia="en-AU"/>
              </w:rPr>
            </w:pPr>
            <w:r w:rsidRPr="003329E3">
              <w:rPr>
                <w:lang w:val="en-AU" w:eastAsia="en-AU"/>
              </w:rPr>
              <w:t>Model #</w:t>
            </w:r>
          </w:p>
        </w:tc>
        <w:tc>
          <w:tcPr>
            <w:tcW w:w="598" w:type="pct"/>
            <w:shd w:val="clear" w:color="000000" w:fill="D9D9D9"/>
            <w:noWrap/>
            <w:vAlign w:val="bottom"/>
            <w:hideMark/>
          </w:tcPr>
          <w:p w14:paraId="5CD190D4" w14:textId="77777777" w:rsidR="00671DF3" w:rsidRPr="003329E3" w:rsidRDefault="00671DF3" w:rsidP="003329E3">
            <w:pPr>
              <w:pStyle w:val="In-tableHeading"/>
              <w:rPr>
                <w:bCs/>
                <w:lang w:eastAsia="en-AU"/>
              </w:rPr>
            </w:pPr>
            <w:r w:rsidRPr="003329E3">
              <w:rPr>
                <w:bCs/>
                <w:lang w:val="en-AU" w:eastAsia="en-AU"/>
              </w:rPr>
              <w:t>Indication</w:t>
            </w:r>
          </w:p>
        </w:tc>
        <w:tc>
          <w:tcPr>
            <w:tcW w:w="1399" w:type="pct"/>
            <w:shd w:val="clear" w:color="000000" w:fill="D9D9D9"/>
          </w:tcPr>
          <w:p w14:paraId="6EAE0960" w14:textId="77777777" w:rsidR="00671DF3" w:rsidRPr="003329E3" w:rsidRDefault="00671DF3" w:rsidP="003329E3">
            <w:pPr>
              <w:pStyle w:val="In-tableHeading"/>
              <w:rPr>
                <w:bCs/>
                <w:lang w:eastAsia="en-AU"/>
              </w:rPr>
            </w:pPr>
            <w:r w:rsidRPr="003329E3">
              <w:rPr>
                <w:bCs/>
                <w:lang w:val="en-AU" w:eastAsia="en-AU"/>
              </w:rPr>
              <w:t>Issue</w:t>
            </w:r>
          </w:p>
        </w:tc>
        <w:tc>
          <w:tcPr>
            <w:tcW w:w="1331" w:type="pct"/>
            <w:shd w:val="clear" w:color="000000" w:fill="D9D9D9"/>
          </w:tcPr>
          <w:p w14:paraId="25AAAB73" w14:textId="77777777" w:rsidR="00671DF3" w:rsidRPr="003329E3" w:rsidRDefault="00671DF3" w:rsidP="003329E3">
            <w:pPr>
              <w:pStyle w:val="In-tableHeading"/>
              <w:rPr>
                <w:bCs/>
                <w:lang w:eastAsia="en-AU"/>
              </w:rPr>
            </w:pPr>
            <w:r w:rsidRPr="003329E3">
              <w:rPr>
                <w:bCs/>
                <w:lang w:val="en-AU" w:eastAsia="en-AU"/>
              </w:rPr>
              <w:t>Correction Made</w:t>
            </w:r>
          </w:p>
        </w:tc>
        <w:tc>
          <w:tcPr>
            <w:tcW w:w="1233" w:type="pct"/>
            <w:shd w:val="clear" w:color="000000" w:fill="D9D9D9"/>
          </w:tcPr>
          <w:p w14:paraId="1F80331F" w14:textId="77777777" w:rsidR="00671DF3" w:rsidRPr="003329E3" w:rsidRDefault="00671DF3" w:rsidP="003329E3">
            <w:pPr>
              <w:pStyle w:val="In-tableHeading"/>
              <w:rPr>
                <w:bCs/>
                <w:lang w:eastAsia="en-AU"/>
              </w:rPr>
            </w:pPr>
            <w:r w:rsidRPr="003329E3">
              <w:rPr>
                <w:bCs/>
                <w:lang w:val="en-AU" w:eastAsia="en-AU"/>
              </w:rPr>
              <w:t>Source</w:t>
            </w:r>
          </w:p>
        </w:tc>
      </w:tr>
      <w:tr w:rsidR="00671DF3" w:rsidRPr="00942FDE" w14:paraId="4913DC51" w14:textId="77777777" w:rsidTr="003329E3">
        <w:trPr>
          <w:trHeight w:val="255"/>
        </w:trPr>
        <w:tc>
          <w:tcPr>
            <w:tcW w:w="439" w:type="pct"/>
            <w:noWrap/>
            <w:vAlign w:val="center"/>
          </w:tcPr>
          <w:p w14:paraId="72B83D1D" w14:textId="77777777" w:rsidR="00671DF3" w:rsidRPr="003329E3" w:rsidRDefault="00671DF3" w:rsidP="003329E3">
            <w:pPr>
              <w:pStyle w:val="TableText"/>
              <w:jc w:val="center"/>
              <w:rPr>
                <w:lang w:eastAsia="en-AU"/>
              </w:rPr>
            </w:pPr>
            <w:r w:rsidRPr="003329E3">
              <w:rPr>
                <w:lang w:val="en-AU" w:eastAsia="en-AU"/>
              </w:rPr>
              <w:t>5</w:t>
            </w:r>
          </w:p>
        </w:tc>
        <w:tc>
          <w:tcPr>
            <w:tcW w:w="598" w:type="pct"/>
            <w:noWrap/>
            <w:vAlign w:val="center"/>
          </w:tcPr>
          <w:p w14:paraId="210D6EA2" w14:textId="0769203D" w:rsidR="00671DF3" w:rsidRPr="003329E3" w:rsidRDefault="00671DF3" w:rsidP="003329E3">
            <w:pPr>
              <w:pStyle w:val="TableText"/>
              <w:jc w:val="center"/>
              <w:rPr>
                <w:lang w:eastAsia="en-AU"/>
              </w:rPr>
            </w:pPr>
            <w:r w:rsidRPr="003329E3">
              <w:rPr>
                <w:lang w:val="en-AU" w:eastAsia="en-AU"/>
              </w:rPr>
              <w:t>TMB-H</w:t>
            </w:r>
          </w:p>
          <w:p w14:paraId="1B5A0250" w14:textId="77777777" w:rsidR="00671DF3" w:rsidRPr="003329E3" w:rsidRDefault="00671DF3" w:rsidP="003329E3">
            <w:pPr>
              <w:pStyle w:val="TableText"/>
              <w:jc w:val="center"/>
              <w:rPr>
                <w:lang w:eastAsia="en-AU"/>
              </w:rPr>
            </w:pPr>
            <w:r w:rsidRPr="003329E3">
              <w:rPr>
                <w:lang w:val="en-AU" w:eastAsia="en-AU"/>
              </w:rPr>
              <w:t>(KN158)</w:t>
            </w:r>
          </w:p>
        </w:tc>
        <w:tc>
          <w:tcPr>
            <w:tcW w:w="1399" w:type="pct"/>
            <w:vAlign w:val="center"/>
          </w:tcPr>
          <w:p w14:paraId="67177926"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0A8F8897"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3F77BDE8" w14:textId="77777777" w:rsidR="00671DF3" w:rsidRPr="003329E3" w:rsidRDefault="00671DF3" w:rsidP="003329E3">
            <w:pPr>
              <w:pStyle w:val="TableText"/>
              <w:rPr>
                <w:lang w:eastAsia="en-AU"/>
              </w:rPr>
            </w:pPr>
            <w:r w:rsidRPr="003329E3">
              <w:rPr>
                <w:lang w:val="en-AU" w:eastAsia="en-AU"/>
              </w:rPr>
              <w:t>4a. Scripts – affected</w:t>
            </w:r>
          </w:p>
          <w:p w14:paraId="6FBD37D5" w14:textId="77777777" w:rsidR="00671DF3" w:rsidRPr="003329E3" w:rsidRDefault="00671DF3" w:rsidP="003329E3">
            <w:pPr>
              <w:pStyle w:val="TableText"/>
              <w:rPr>
                <w:lang w:eastAsia="en-AU"/>
              </w:rPr>
            </w:pPr>
            <w:r w:rsidRPr="003329E3">
              <w:rPr>
                <w:lang w:val="en-AU" w:eastAsia="en-AU"/>
              </w:rPr>
              <w:t>Section 3, row 105, 106</w:t>
            </w:r>
          </w:p>
        </w:tc>
      </w:tr>
      <w:tr w:rsidR="00671DF3" w:rsidRPr="00942FDE" w14:paraId="6F00089F" w14:textId="77777777" w:rsidTr="003329E3">
        <w:trPr>
          <w:trHeight w:val="255"/>
        </w:trPr>
        <w:tc>
          <w:tcPr>
            <w:tcW w:w="439" w:type="pct"/>
            <w:noWrap/>
            <w:vAlign w:val="center"/>
          </w:tcPr>
          <w:p w14:paraId="19F7E5AC" w14:textId="77777777" w:rsidR="00671DF3" w:rsidRPr="003329E3" w:rsidRDefault="00671DF3" w:rsidP="003329E3">
            <w:pPr>
              <w:pStyle w:val="TableText"/>
              <w:jc w:val="center"/>
              <w:rPr>
                <w:lang w:eastAsia="en-AU"/>
              </w:rPr>
            </w:pPr>
            <w:r w:rsidRPr="003329E3">
              <w:rPr>
                <w:lang w:val="en-AU" w:eastAsia="en-AU"/>
              </w:rPr>
              <w:t>6</w:t>
            </w:r>
          </w:p>
        </w:tc>
        <w:tc>
          <w:tcPr>
            <w:tcW w:w="598" w:type="pct"/>
            <w:noWrap/>
            <w:vAlign w:val="center"/>
          </w:tcPr>
          <w:p w14:paraId="5632AD95" w14:textId="77777777" w:rsidR="00671DF3" w:rsidRPr="003329E3" w:rsidRDefault="00671DF3" w:rsidP="003329E3">
            <w:pPr>
              <w:pStyle w:val="TableText"/>
              <w:jc w:val="center"/>
              <w:rPr>
                <w:lang w:eastAsia="en-AU"/>
              </w:rPr>
            </w:pPr>
            <w:r w:rsidRPr="003329E3">
              <w:rPr>
                <w:lang w:val="en-AU" w:eastAsia="en-AU"/>
              </w:rPr>
              <w:t>MSI-H (KN158/164)</w:t>
            </w:r>
          </w:p>
        </w:tc>
        <w:tc>
          <w:tcPr>
            <w:tcW w:w="1399" w:type="pct"/>
            <w:vAlign w:val="center"/>
          </w:tcPr>
          <w:p w14:paraId="713A0C83"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5AFEE032"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7EEBB980" w14:textId="77777777" w:rsidR="00671DF3" w:rsidRPr="003329E3" w:rsidRDefault="00671DF3" w:rsidP="003329E3">
            <w:pPr>
              <w:pStyle w:val="TableText"/>
              <w:rPr>
                <w:lang w:eastAsia="en-AU"/>
              </w:rPr>
            </w:pPr>
            <w:r w:rsidRPr="003329E3">
              <w:rPr>
                <w:lang w:val="en-AU" w:eastAsia="en-AU"/>
              </w:rPr>
              <w:t>4a. Scripts – affected</w:t>
            </w:r>
          </w:p>
          <w:p w14:paraId="34384D73" w14:textId="77777777" w:rsidR="00671DF3" w:rsidRPr="003329E3" w:rsidRDefault="00671DF3" w:rsidP="003329E3">
            <w:pPr>
              <w:pStyle w:val="TableText"/>
              <w:rPr>
                <w:lang w:eastAsia="en-AU"/>
              </w:rPr>
            </w:pPr>
            <w:r w:rsidRPr="003329E3">
              <w:rPr>
                <w:lang w:val="en-AU" w:eastAsia="en-AU"/>
              </w:rPr>
              <w:t>Section 3, row 105, 106</w:t>
            </w:r>
          </w:p>
        </w:tc>
      </w:tr>
      <w:tr w:rsidR="00671DF3" w:rsidRPr="00942FDE" w14:paraId="52679FBB" w14:textId="77777777" w:rsidTr="003329E3">
        <w:trPr>
          <w:trHeight w:val="255"/>
        </w:trPr>
        <w:tc>
          <w:tcPr>
            <w:tcW w:w="439" w:type="pct"/>
            <w:vMerge w:val="restart"/>
            <w:noWrap/>
            <w:vAlign w:val="center"/>
          </w:tcPr>
          <w:p w14:paraId="6F579F6A" w14:textId="77777777" w:rsidR="00671DF3" w:rsidRPr="003329E3" w:rsidRDefault="00671DF3" w:rsidP="003329E3">
            <w:pPr>
              <w:pStyle w:val="TableText"/>
              <w:jc w:val="center"/>
              <w:rPr>
                <w:lang w:eastAsia="en-AU"/>
              </w:rPr>
            </w:pPr>
            <w:r w:rsidRPr="003329E3">
              <w:rPr>
                <w:lang w:val="en-AU" w:eastAsia="en-AU"/>
              </w:rPr>
              <w:t>7</w:t>
            </w:r>
          </w:p>
        </w:tc>
        <w:tc>
          <w:tcPr>
            <w:tcW w:w="598" w:type="pct"/>
            <w:vMerge w:val="restart"/>
            <w:noWrap/>
            <w:vAlign w:val="center"/>
          </w:tcPr>
          <w:p w14:paraId="0F8B95D4" w14:textId="77777777" w:rsidR="00671DF3" w:rsidRPr="003329E3" w:rsidRDefault="00671DF3" w:rsidP="003329E3">
            <w:pPr>
              <w:pStyle w:val="TableText"/>
              <w:jc w:val="center"/>
              <w:rPr>
                <w:lang w:eastAsia="en-AU"/>
              </w:rPr>
            </w:pPr>
            <w:r w:rsidRPr="003329E3">
              <w:rPr>
                <w:lang w:val="en-AU" w:eastAsia="en-AU"/>
              </w:rPr>
              <w:t>RCC</w:t>
            </w:r>
          </w:p>
        </w:tc>
        <w:tc>
          <w:tcPr>
            <w:tcW w:w="1399" w:type="pct"/>
            <w:vAlign w:val="center"/>
          </w:tcPr>
          <w:p w14:paraId="78FFA447" w14:textId="77777777" w:rsidR="00671DF3" w:rsidRPr="003329E3" w:rsidRDefault="00671DF3" w:rsidP="003329E3">
            <w:pPr>
              <w:pStyle w:val="TableText"/>
              <w:rPr>
                <w:lang w:eastAsia="en-AU"/>
              </w:rPr>
            </w:pPr>
            <w:r w:rsidRPr="003329E3">
              <w:rPr>
                <w:lang w:val="en-AU" w:eastAsia="en-AU"/>
              </w:rPr>
              <w:t>Correction to dosing calculation.</w:t>
            </w:r>
          </w:p>
          <w:p w14:paraId="0D73A736" w14:textId="38ABECB9" w:rsidR="00671DF3" w:rsidRPr="003329E3" w:rsidRDefault="00671DF3" w:rsidP="003329E3">
            <w:pPr>
              <w:pStyle w:val="TableText"/>
              <w:rPr>
                <w:lang w:eastAsia="en-AU"/>
              </w:rPr>
            </w:pPr>
            <w:r w:rsidRPr="003329E3">
              <w:rPr>
                <w:lang w:eastAsia="en-AU"/>
              </w:rPr>
              <w:t>Dosing was presented in months (30 doses per month).</w:t>
            </w:r>
          </w:p>
          <w:p w14:paraId="28E28801" w14:textId="77777777" w:rsidR="00671DF3" w:rsidRPr="003329E3" w:rsidRDefault="00671DF3" w:rsidP="003329E3">
            <w:pPr>
              <w:pStyle w:val="TableText"/>
              <w:rPr>
                <w:lang w:eastAsia="en-AU"/>
              </w:rPr>
            </w:pPr>
          </w:p>
        </w:tc>
        <w:tc>
          <w:tcPr>
            <w:tcW w:w="1331" w:type="pct"/>
            <w:vAlign w:val="center"/>
          </w:tcPr>
          <w:p w14:paraId="1588607D" w14:textId="77777777" w:rsidR="00671DF3" w:rsidRPr="003329E3" w:rsidRDefault="00671DF3" w:rsidP="003329E3">
            <w:pPr>
              <w:pStyle w:val="TableText"/>
              <w:rPr>
                <w:lang w:eastAsia="en-AU"/>
              </w:rPr>
            </w:pPr>
            <w:r w:rsidRPr="003329E3">
              <w:rPr>
                <w:lang w:val="en-AU" w:eastAsia="en-AU"/>
              </w:rPr>
              <w:t>Dosing has been corrected to 7 doses per week.</w:t>
            </w:r>
          </w:p>
        </w:tc>
        <w:tc>
          <w:tcPr>
            <w:tcW w:w="1233" w:type="pct"/>
            <w:vAlign w:val="center"/>
          </w:tcPr>
          <w:p w14:paraId="2BEA51E2" w14:textId="77777777" w:rsidR="00671DF3" w:rsidRPr="003329E3" w:rsidRDefault="00671DF3" w:rsidP="003329E3">
            <w:pPr>
              <w:pStyle w:val="TableText"/>
              <w:rPr>
                <w:lang w:eastAsia="en-AU"/>
              </w:rPr>
            </w:pPr>
            <w:r w:rsidRPr="003329E3">
              <w:rPr>
                <w:lang w:val="en-AU" w:eastAsia="en-AU"/>
              </w:rPr>
              <w:t xml:space="preserve">4a. Scripts – affected </w:t>
            </w:r>
          </w:p>
          <w:p w14:paraId="575426F6" w14:textId="77777777" w:rsidR="00671DF3" w:rsidRPr="003329E3" w:rsidRDefault="00671DF3" w:rsidP="003329E3">
            <w:pPr>
              <w:pStyle w:val="TableText"/>
              <w:rPr>
                <w:lang w:eastAsia="en-AU"/>
              </w:rPr>
            </w:pPr>
            <w:r w:rsidRPr="003329E3">
              <w:rPr>
                <w:lang w:val="en-AU" w:eastAsia="en-AU"/>
              </w:rPr>
              <w:t>Section 4, Row 105</w:t>
            </w:r>
          </w:p>
        </w:tc>
      </w:tr>
      <w:tr w:rsidR="00671DF3" w:rsidRPr="00942FDE" w14:paraId="3B19B3FC" w14:textId="77777777" w:rsidTr="003329E3">
        <w:trPr>
          <w:trHeight w:val="255"/>
        </w:trPr>
        <w:tc>
          <w:tcPr>
            <w:tcW w:w="439" w:type="pct"/>
            <w:vMerge/>
            <w:noWrap/>
            <w:vAlign w:val="center"/>
          </w:tcPr>
          <w:p w14:paraId="6C67A624" w14:textId="77777777" w:rsidR="00671DF3" w:rsidRPr="003329E3" w:rsidRDefault="00671DF3" w:rsidP="003329E3">
            <w:pPr>
              <w:pStyle w:val="TableText"/>
              <w:jc w:val="center"/>
              <w:rPr>
                <w:lang w:eastAsia="en-AU"/>
              </w:rPr>
            </w:pPr>
          </w:p>
        </w:tc>
        <w:tc>
          <w:tcPr>
            <w:tcW w:w="598" w:type="pct"/>
            <w:vMerge/>
            <w:noWrap/>
            <w:vAlign w:val="center"/>
          </w:tcPr>
          <w:p w14:paraId="5F5DB1C8" w14:textId="77777777" w:rsidR="00671DF3" w:rsidRPr="003329E3" w:rsidRDefault="00671DF3" w:rsidP="003329E3">
            <w:pPr>
              <w:pStyle w:val="TableText"/>
              <w:jc w:val="center"/>
              <w:rPr>
                <w:lang w:eastAsia="en-AU"/>
              </w:rPr>
            </w:pPr>
          </w:p>
        </w:tc>
        <w:tc>
          <w:tcPr>
            <w:tcW w:w="1399" w:type="pct"/>
            <w:vAlign w:val="center"/>
          </w:tcPr>
          <w:p w14:paraId="287A257E" w14:textId="77777777" w:rsidR="00671DF3" w:rsidRPr="003329E3" w:rsidRDefault="00671DF3" w:rsidP="003329E3">
            <w:pPr>
              <w:pStyle w:val="TableText"/>
              <w:rPr>
                <w:lang w:eastAsia="en-AU"/>
              </w:rPr>
            </w:pPr>
            <w:r w:rsidRPr="003329E3">
              <w:rPr>
                <w:lang w:val="en-AU" w:eastAsia="en-AU"/>
              </w:rPr>
              <w:t>Correction to dosing calculation.</w:t>
            </w:r>
          </w:p>
          <w:p w14:paraId="70FD1276" w14:textId="77777777" w:rsidR="00671DF3" w:rsidRPr="003329E3" w:rsidRDefault="00671DF3" w:rsidP="003329E3">
            <w:pPr>
              <w:pStyle w:val="TableText"/>
              <w:rPr>
                <w:lang w:eastAsia="en-AU"/>
              </w:rPr>
            </w:pPr>
            <w:r w:rsidRPr="003329E3">
              <w:rPr>
                <w:lang w:val="en-AU" w:eastAsia="en-AU"/>
              </w:rPr>
              <w:t xml:space="preserve">Dosing was presented in months (21 doses per month). </w:t>
            </w:r>
          </w:p>
        </w:tc>
        <w:tc>
          <w:tcPr>
            <w:tcW w:w="1331" w:type="pct"/>
            <w:vAlign w:val="center"/>
          </w:tcPr>
          <w:p w14:paraId="37BA21D8" w14:textId="77777777" w:rsidR="00671DF3" w:rsidRPr="003329E3" w:rsidRDefault="00671DF3" w:rsidP="003329E3">
            <w:pPr>
              <w:pStyle w:val="TableText"/>
              <w:rPr>
                <w:lang w:eastAsia="en-AU"/>
              </w:rPr>
            </w:pPr>
            <w:r w:rsidRPr="003329E3">
              <w:rPr>
                <w:lang w:val="en-AU" w:eastAsia="en-AU"/>
              </w:rPr>
              <w:t>Dosing has been corrected to 4.67 doses per week (1 dose daily for 4 weeks followed by 2-week break).</w:t>
            </w:r>
          </w:p>
        </w:tc>
        <w:tc>
          <w:tcPr>
            <w:tcW w:w="1233" w:type="pct"/>
            <w:vAlign w:val="center"/>
          </w:tcPr>
          <w:p w14:paraId="7AB12160" w14:textId="77777777" w:rsidR="00671DF3" w:rsidRPr="003329E3" w:rsidRDefault="00671DF3" w:rsidP="003329E3">
            <w:pPr>
              <w:pStyle w:val="TableText"/>
              <w:rPr>
                <w:lang w:eastAsia="en-AU"/>
              </w:rPr>
            </w:pPr>
            <w:r w:rsidRPr="003329E3">
              <w:rPr>
                <w:lang w:val="en-AU" w:eastAsia="en-AU"/>
              </w:rPr>
              <w:t xml:space="preserve">4a. Scripts – affected </w:t>
            </w:r>
          </w:p>
          <w:p w14:paraId="785A4BC5" w14:textId="77777777" w:rsidR="00671DF3" w:rsidRPr="003329E3" w:rsidRDefault="00671DF3" w:rsidP="003329E3">
            <w:pPr>
              <w:pStyle w:val="TableText"/>
              <w:rPr>
                <w:lang w:eastAsia="en-AU"/>
              </w:rPr>
            </w:pPr>
            <w:r w:rsidRPr="003329E3">
              <w:rPr>
                <w:lang w:val="en-AU" w:eastAsia="en-AU"/>
              </w:rPr>
              <w:t>Section 4, Row 106</w:t>
            </w:r>
          </w:p>
        </w:tc>
      </w:tr>
      <w:tr w:rsidR="00265C65" w:rsidRPr="00942FDE" w14:paraId="3B5ED05D" w14:textId="77777777" w:rsidTr="003329E3">
        <w:trPr>
          <w:trHeight w:val="255"/>
        </w:trPr>
        <w:tc>
          <w:tcPr>
            <w:tcW w:w="439" w:type="pct"/>
            <w:noWrap/>
            <w:vAlign w:val="center"/>
          </w:tcPr>
          <w:p w14:paraId="7EDFA645" w14:textId="545F4BD6" w:rsidR="00265C65" w:rsidRPr="003329E3" w:rsidRDefault="00265C65" w:rsidP="003329E3">
            <w:pPr>
              <w:pStyle w:val="TableText"/>
              <w:jc w:val="center"/>
              <w:rPr>
                <w:lang w:eastAsia="en-AU"/>
              </w:rPr>
            </w:pPr>
            <w:r w:rsidRPr="003329E3">
              <w:rPr>
                <w:lang w:val="en-AU" w:eastAsia="en-AU"/>
              </w:rPr>
              <w:t>8</w:t>
            </w:r>
          </w:p>
        </w:tc>
        <w:tc>
          <w:tcPr>
            <w:tcW w:w="598" w:type="pct"/>
            <w:noWrap/>
            <w:vAlign w:val="center"/>
          </w:tcPr>
          <w:p w14:paraId="64FA9409" w14:textId="66ED31D9" w:rsidR="00265C65" w:rsidRPr="003329E3" w:rsidRDefault="00265C65" w:rsidP="003329E3">
            <w:pPr>
              <w:pStyle w:val="TableText"/>
              <w:jc w:val="center"/>
              <w:rPr>
                <w:lang w:val="en-AU" w:eastAsia="en-AU"/>
              </w:rPr>
            </w:pPr>
            <w:r w:rsidRPr="003329E3">
              <w:rPr>
                <w:lang w:val="en-AU"/>
              </w:rPr>
              <w:t>UC</w:t>
            </w:r>
          </w:p>
        </w:tc>
        <w:tc>
          <w:tcPr>
            <w:tcW w:w="1399" w:type="pct"/>
            <w:vAlign w:val="center"/>
          </w:tcPr>
          <w:p w14:paraId="7C0DF78E" w14:textId="349E3B42" w:rsidR="00265C65" w:rsidRPr="003329E3" w:rsidRDefault="00265C65">
            <w:pPr>
              <w:pStyle w:val="TableText"/>
              <w:rPr>
                <w:lang w:val="en-AU" w:eastAsia="en-AU"/>
              </w:rPr>
            </w:pPr>
            <w:r w:rsidRPr="003329E3">
              <w:rPr>
                <w:lang w:val="en-AU"/>
              </w:rPr>
              <w:t>Correction to Structure.</w:t>
            </w:r>
            <w:r w:rsidRPr="003329E3">
              <w:rPr>
                <w:lang w:val="en-AU"/>
              </w:rPr>
              <w:br/>
              <w:t>Duration was applied to the population (DTG) and the Dosing Regimen (4a Scripts).</w:t>
            </w:r>
          </w:p>
        </w:tc>
        <w:tc>
          <w:tcPr>
            <w:tcW w:w="1331" w:type="pct"/>
            <w:vAlign w:val="center"/>
          </w:tcPr>
          <w:p w14:paraId="3EDEFE11" w14:textId="35541C42" w:rsidR="00265C65" w:rsidRPr="003329E3" w:rsidRDefault="00265C65">
            <w:pPr>
              <w:pStyle w:val="TableText"/>
              <w:rPr>
                <w:lang w:val="en-AU" w:eastAsia="en-AU"/>
              </w:rPr>
            </w:pPr>
            <w:r w:rsidRPr="003329E3">
              <w:rPr>
                <w:lang w:val="en-AU"/>
              </w:rPr>
              <w:t>Removed the adjustment made to the dosing regimen.</w:t>
            </w:r>
          </w:p>
        </w:tc>
        <w:tc>
          <w:tcPr>
            <w:tcW w:w="1233" w:type="pct"/>
            <w:vAlign w:val="center"/>
          </w:tcPr>
          <w:p w14:paraId="76CCDC2D" w14:textId="77777777" w:rsidR="00265C65" w:rsidRPr="003329E3" w:rsidRDefault="00265C65">
            <w:pPr>
              <w:pStyle w:val="TableText"/>
              <w:rPr>
                <w:lang w:val="en-AU"/>
              </w:rPr>
            </w:pPr>
            <w:r w:rsidRPr="003329E3">
              <w:rPr>
                <w:lang w:val="en-AU"/>
              </w:rPr>
              <w:t>4a. Scripts – affected</w:t>
            </w:r>
          </w:p>
          <w:p w14:paraId="0BC5B935" w14:textId="2C27A023" w:rsidR="00265C65" w:rsidRPr="003329E3" w:rsidRDefault="00265C65">
            <w:pPr>
              <w:pStyle w:val="TableText"/>
              <w:rPr>
                <w:lang w:val="en-AU" w:eastAsia="en-AU"/>
              </w:rPr>
            </w:pPr>
            <w:r w:rsidRPr="003329E3">
              <w:rPr>
                <w:lang w:val="en-AU"/>
              </w:rPr>
              <w:t>Section 3, row 105, 106</w:t>
            </w:r>
          </w:p>
        </w:tc>
      </w:tr>
      <w:tr w:rsidR="00671DF3" w:rsidRPr="00942FDE" w14:paraId="2A7608F9" w14:textId="77777777" w:rsidTr="003329E3">
        <w:trPr>
          <w:trHeight w:val="255"/>
        </w:trPr>
        <w:tc>
          <w:tcPr>
            <w:tcW w:w="439" w:type="pct"/>
            <w:vMerge w:val="restart"/>
            <w:noWrap/>
            <w:vAlign w:val="center"/>
          </w:tcPr>
          <w:p w14:paraId="641AA848" w14:textId="77777777" w:rsidR="00671DF3" w:rsidRPr="003329E3" w:rsidRDefault="00671DF3" w:rsidP="003329E3">
            <w:pPr>
              <w:pStyle w:val="TableText"/>
              <w:jc w:val="center"/>
              <w:rPr>
                <w:lang w:eastAsia="en-AU"/>
              </w:rPr>
            </w:pPr>
            <w:r w:rsidRPr="003329E3">
              <w:rPr>
                <w:lang w:val="en-AU" w:eastAsia="en-AU"/>
              </w:rPr>
              <w:t>12</w:t>
            </w:r>
          </w:p>
        </w:tc>
        <w:tc>
          <w:tcPr>
            <w:tcW w:w="598" w:type="pct"/>
            <w:vMerge w:val="restart"/>
            <w:noWrap/>
            <w:vAlign w:val="center"/>
          </w:tcPr>
          <w:p w14:paraId="6DB6B4E9" w14:textId="670675B0" w:rsidR="00671DF3" w:rsidRPr="003329E3" w:rsidRDefault="00671DF3" w:rsidP="003329E3">
            <w:pPr>
              <w:pStyle w:val="TableText"/>
              <w:jc w:val="center"/>
              <w:rPr>
                <w:lang w:eastAsia="en-AU"/>
              </w:rPr>
            </w:pPr>
            <w:r w:rsidRPr="003329E3">
              <w:rPr>
                <w:lang w:val="en-AU" w:eastAsia="en-AU"/>
              </w:rPr>
              <w:t>1L HER2 – Gastric</w:t>
            </w:r>
          </w:p>
          <w:p w14:paraId="154737EC" w14:textId="77777777" w:rsidR="00671DF3" w:rsidRPr="003329E3" w:rsidRDefault="00671DF3" w:rsidP="003329E3">
            <w:pPr>
              <w:pStyle w:val="TableText"/>
              <w:jc w:val="center"/>
              <w:rPr>
                <w:lang w:eastAsia="en-AU"/>
              </w:rPr>
            </w:pPr>
            <w:r w:rsidRPr="003329E3">
              <w:rPr>
                <w:lang w:val="en-AU" w:eastAsia="en-AU"/>
              </w:rPr>
              <w:t>(KN859)</w:t>
            </w:r>
          </w:p>
        </w:tc>
        <w:tc>
          <w:tcPr>
            <w:tcW w:w="1399" w:type="pct"/>
            <w:vAlign w:val="center"/>
          </w:tcPr>
          <w:p w14:paraId="68391426" w14:textId="77777777" w:rsidR="00671DF3" w:rsidRPr="003329E3" w:rsidRDefault="00671DF3" w:rsidP="003329E3">
            <w:pPr>
              <w:pStyle w:val="TableText"/>
              <w:rPr>
                <w:lang w:eastAsia="en-AU"/>
              </w:rPr>
            </w:pPr>
            <w:r w:rsidRPr="003329E3">
              <w:rPr>
                <w:lang w:val="en-AU" w:eastAsia="en-AU"/>
              </w:rPr>
              <w:t>Correction to dosing calculation. Durvalumab dosing is Q3W for the first 8 weeks and Q4W onwards.</w:t>
            </w:r>
          </w:p>
        </w:tc>
        <w:tc>
          <w:tcPr>
            <w:tcW w:w="1331" w:type="pct"/>
            <w:vAlign w:val="center"/>
          </w:tcPr>
          <w:p w14:paraId="70C6F794" w14:textId="77777777" w:rsidR="00671DF3" w:rsidRPr="003329E3" w:rsidRDefault="00671DF3" w:rsidP="003329E3">
            <w:pPr>
              <w:pStyle w:val="TableText"/>
              <w:rPr>
                <w:lang w:eastAsia="en-AU"/>
              </w:rPr>
            </w:pPr>
            <w:r w:rsidRPr="003329E3">
              <w:rPr>
                <w:lang w:val="en-AU" w:eastAsia="en-AU"/>
              </w:rPr>
              <w:t>Updated to 8 and 27.7 weeks for initiating and continuing respectively.</w:t>
            </w:r>
          </w:p>
          <w:p w14:paraId="1C14D9AF" w14:textId="77777777" w:rsidR="00671DF3" w:rsidRPr="003329E3" w:rsidRDefault="00671DF3" w:rsidP="003329E3">
            <w:pPr>
              <w:pStyle w:val="TableText"/>
              <w:rPr>
                <w:lang w:eastAsia="en-AU"/>
              </w:rPr>
            </w:pPr>
          </w:p>
        </w:tc>
        <w:tc>
          <w:tcPr>
            <w:tcW w:w="1233" w:type="pct"/>
            <w:vAlign w:val="center"/>
          </w:tcPr>
          <w:p w14:paraId="66EFDE39" w14:textId="77777777" w:rsidR="00671DF3" w:rsidRPr="003329E3" w:rsidRDefault="00671DF3" w:rsidP="003329E3">
            <w:pPr>
              <w:pStyle w:val="TableText"/>
              <w:rPr>
                <w:lang w:eastAsia="en-AU"/>
              </w:rPr>
            </w:pPr>
            <w:r w:rsidRPr="003329E3">
              <w:rPr>
                <w:lang w:val="en-AU" w:eastAsia="en-AU"/>
              </w:rPr>
              <w:t>2d. Patients – DTG</w:t>
            </w:r>
          </w:p>
          <w:p w14:paraId="1B2D0DC5" w14:textId="77777777" w:rsidR="00671DF3" w:rsidRPr="003329E3" w:rsidRDefault="00671DF3" w:rsidP="003329E3">
            <w:pPr>
              <w:pStyle w:val="TableText"/>
              <w:rPr>
                <w:lang w:eastAsia="en-AU"/>
              </w:rPr>
            </w:pPr>
            <w:r w:rsidRPr="003329E3">
              <w:rPr>
                <w:lang w:val="en-AU" w:eastAsia="en-AU"/>
              </w:rPr>
              <w:t>DTG 5</w:t>
            </w:r>
          </w:p>
        </w:tc>
      </w:tr>
      <w:tr w:rsidR="00671DF3" w:rsidRPr="00942FDE" w14:paraId="3C8B1FC7" w14:textId="77777777" w:rsidTr="003329E3">
        <w:trPr>
          <w:trHeight w:val="255"/>
        </w:trPr>
        <w:tc>
          <w:tcPr>
            <w:tcW w:w="439" w:type="pct"/>
            <w:vMerge/>
            <w:noWrap/>
            <w:vAlign w:val="center"/>
          </w:tcPr>
          <w:p w14:paraId="0D42FA19" w14:textId="77777777" w:rsidR="00671DF3" w:rsidRPr="003329E3" w:rsidRDefault="00671DF3" w:rsidP="003329E3">
            <w:pPr>
              <w:pStyle w:val="TableText"/>
              <w:jc w:val="center"/>
              <w:rPr>
                <w:lang w:eastAsia="en-AU"/>
              </w:rPr>
            </w:pPr>
          </w:p>
        </w:tc>
        <w:tc>
          <w:tcPr>
            <w:tcW w:w="598" w:type="pct"/>
            <w:vMerge/>
            <w:noWrap/>
            <w:vAlign w:val="center"/>
          </w:tcPr>
          <w:p w14:paraId="5D81490D" w14:textId="77777777" w:rsidR="00671DF3" w:rsidRPr="003329E3" w:rsidRDefault="00671DF3" w:rsidP="003329E3">
            <w:pPr>
              <w:pStyle w:val="TableText"/>
              <w:jc w:val="center"/>
              <w:rPr>
                <w:lang w:eastAsia="en-AU"/>
              </w:rPr>
            </w:pPr>
          </w:p>
        </w:tc>
        <w:tc>
          <w:tcPr>
            <w:tcW w:w="1399" w:type="pct"/>
            <w:vAlign w:val="center"/>
          </w:tcPr>
          <w:p w14:paraId="43DC6BDD" w14:textId="77777777" w:rsidR="00671DF3" w:rsidRPr="003329E3" w:rsidRDefault="00671DF3" w:rsidP="003329E3">
            <w:pPr>
              <w:pStyle w:val="TableText"/>
              <w:rPr>
                <w:lang w:eastAsia="en-AU"/>
              </w:rPr>
            </w:pPr>
            <w:r w:rsidRPr="003329E3">
              <w:rPr>
                <w:lang w:val="en-AU" w:eastAsia="en-AU"/>
              </w:rPr>
              <w:t>Correction to structure. Avelumab was linked to the incorrect DTG (linked to Biliary Tract Cancers).</w:t>
            </w:r>
          </w:p>
          <w:p w14:paraId="7A22C596" w14:textId="77777777" w:rsidR="00671DF3" w:rsidRPr="003329E3" w:rsidRDefault="00671DF3" w:rsidP="003329E3">
            <w:pPr>
              <w:pStyle w:val="TableText"/>
              <w:rPr>
                <w:lang w:eastAsia="en-AU"/>
              </w:rPr>
            </w:pPr>
          </w:p>
        </w:tc>
        <w:tc>
          <w:tcPr>
            <w:tcW w:w="1331" w:type="pct"/>
            <w:vAlign w:val="center"/>
          </w:tcPr>
          <w:p w14:paraId="23031690" w14:textId="77777777" w:rsidR="00671DF3" w:rsidRPr="003329E3" w:rsidRDefault="00671DF3" w:rsidP="003329E3">
            <w:pPr>
              <w:pStyle w:val="TableText"/>
              <w:rPr>
                <w:lang w:eastAsia="en-AU"/>
              </w:rPr>
            </w:pPr>
            <w:r w:rsidRPr="003329E3">
              <w:rPr>
                <w:lang w:val="en-AU" w:eastAsia="en-AU"/>
              </w:rPr>
              <w:t>Updated from DTG 5 to DTG 7</w:t>
            </w:r>
          </w:p>
        </w:tc>
        <w:tc>
          <w:tcPr>
            <w:tcW w:w="1233" w:type="pct"/>
            <w:vAlign w:val="center"/>
          </w:tcPr>
          <w:p w14:paraId="48854A95" w14:textId="77777777" w:rsidR="00671DF3" w:rsidRPr="003329E3" w:rsidRDefault="00671DF3" w:rsidP="003329E3">
            <w:pPr>
              <w:pStyle w:val="TableText"/>
              <w:rPr>
                <w:lang w:eastAsia="en-AU"/>
              </w:rPr>
            </w:pPr>
            <w:r w:rsidRPr="003329E3">
              <w:rPr>
                <w:lang w:val="en-AU" w:eastAsia="en-AU"/>
              </w:rPr>
              <w:t>4a. Scripts – affected</w:t>
            </w:r>
            <w:r w:rsidRPr="003329E3">
              <w:rPr>
                <w:lang w:val="en-AU" w:eastAsia="en-AU"/>
              </w:rPr>
              <w:br/>
              <w:t>Section 3, row 107</w:t>
            </w:r>
          </w:p>
        </w:tc>
      </w:tr>
      <w:tr w:rsidR="00671DF3" w:rsidRPr="00942FDE" w14:paraId="00C276D0" w14:textId="77777777" w:rsidTr="003329E3">
        <w:trPr>
          <w:trHeight w:val="255"/>
        </w:trPr>
        <w:tc>
          <w:tcPr>
            <w:tcW w:w="439" w:type="pct"/>
            <w:vMerge/>
            <w:noWrap/>
            <w:vAlign w:val="center"/>
          </w:tcPr>
          <w:p w14:paraId="404EF37A" w14:textId="77777777" w:rsidR="00671DF3" w:rsidRPr="003329E3" w:rsidRDefault="00671DF3" w:rsidP="003329E3">
            <w:pPr>
              <w:pStyle w:val="TableText"/>
              <w:jc w:val="center"/>
              <w:rPr>
                <w:lang w:eastAsia="en-AU"/>
              </w:rPr>
            </w:pPr>
          </w:p>
        </w:tc>
        <w:tc>
          <w:tcPr>
            <w:tcW w:w="598" w:type="pct"/>
            <w:vMerge/>
            <w:noWrap/>
            <w:vAlign w:val="center"/>
          </w:tcPr>
          <w:p w14:paraId="2FDF7586" w14:textId="77777777" w:rsidR="00671DF3" w:rsidRPr="003329E3" w:rsidRDefault="00671DF3" w:rsidP="003329E3">
            <w:pPr>
              <w:pStyle w:val="TableText"/>
              <w:jc w:val="center"/>
              <w:rPr>
                <w:lang w:eastAsia="en-AU"/>
              </w:rPr>
            </w:pPr>
          </w:p>
        </w:tc>
        <w:tc>
          <w:tcPr>
            <w:tcW w:w="1399" w:type="pct"/>
            <w:vAlign w:val="center"/>
          </w:tcPr>
          <w:p w14:paraId="2AAC663B" w14:textId="77777777" w:rsidR="00671DF3" w:rsidRPr="003329E3" w:rsidRDefault="00671DF3" w:rsidP="003329E3">
            <w:pPr>
              <w:pStyle w:val="TableText"/>
              <w:rPr>
                <w:lang w:eastAsia="en-AU"/>
              </w:rPr>
            </w:pPr>
            <w:r w:rsidRPr="003329E3">
              <w:rPr>
                <w:lang w:val="en-AU" w:eastAsia="en-AU"/>
              </w:rPr>
              <w:t>Correction to structure.</w:t>
            </w:r>
          </w:p>
          <w:p w14:paraId="32DAA307" w14:textId="77777777" w:rsidR="00671DF3" w:rsidRPr="003329E3" w:rsidRDefault="00671DF3" w:rsidP="003329E3">
            <w:pPr>
              <w:pStyle w:val="TableText"/>
              <w:rPr>
                <w:lang w:eastAsia="en-AU"/>
              </w:rPr>
            </w:pPr>
            <w:r w:rsidRPr="003329E3">
              <w:rPr>
                <w:lang w:val="en-AU" w:eastAsia="en-AU"/>
              </w:rPr>
              <w:t>Durvalumab was linked to the incorrect DTG (linked to Merkel cell Carcinoma). </w:t>
            </w:r>
          </w:p>
        </w:tc>
        <w:tc>
          <w:tcPr>
            <w:tcW w:w="1331" w:type="pct"/>
            <w:vAlign w:val="center"/>
          </w:tcPr>
          <w:p w14:paraId="08AD02DC" w14:textId="77777777" w:rsidR="00671DF3" w:rsidRPr="003329E3" w:rsidRDefault="00671DF3" w:rsidP="003329E3">
            <w:pPr>
              <w:pStyle w:val="TableText"/>
              <w:rPr>
                <w:lang w:eastAsia="en-AU"/>
              </w:rPr>
            </w:pPr>
            <w:r w:rsidRPr="003329E3">
              <w:rPr>
                <w:lang w:val="en-AU" w:eastAsia="en-AU"/>
              </w:rPr>
              <w:t>Updated from DTG 7 to DTG 5</w:t>
            </w:r>
          </w:p>
        </w:tc>
        <w:tc>
          <w:tcPr>
            <w:tcW w:w="1233" w:type="pct"/>
            <w:vAlign w:val="center"/>
          </w:tcPr>
          <w:p w14:paraId="7053780D" w14:textId="77777777" w:rsidR="00671DF3" w:rsidRPr="003329E3" w:rsidRDefault="00671DF3" w:rsidP="003329E3">
            <w:pPr>
              <w:pStyle w:val="TableText"/>
              <w:rPr>
                <w:lang w:eastAsia="en-AU"/>
              </w:rPr>
            </w:pPr>
            <w:r w:rsidRPr="003329E3">
              <w:rPr>
                <w:lang w:val="en-AU" w:eastAsia="en-AU"/>
              </w:rPr>
              <w:t>4a. Scripts – affected</w:t>
            </w:r>
          </w:p>
          <w:p w14:paraId="4D318B86" w14:textId="77777777" w:rsidR="00671DF3" w:rsidRPr="003329E3" w:rsidRDefault="00671DF3" w:rsidP="003329E3">
            <w:pPr>
              <w:pStyle w:val="TableText"/>
              <w:rPr>
                <w:lang w:eastAsia="en-AU"/>
              </w:rPr>
            </w:pPr>
            <w:r w:rsidRPr="003329E3">
              <w:rPr>
                <w:lang w:val="en-AU" w:eastAsia="en-AU"/>
              </w:rPr>
              <w:t>Section 3, row 108</w:t>
            </w:r>
          </w:p>
        </w:tc>
      </w:tr>
      <w:tr w:rsidR="00671DF3" w:rsidRPr="00942FDE" w14:paraId="4AE7AE3D" w14:textId="77777777" w:rsidTr="003329E3">
        <w:trPr>
          <w:trHeight w:val="255"/>
        </w:trPr>
        <w:tc>
          <w:tcPr>
            <w:tcW w:w="439" w:type="pct"/>
            <w:vMerge/>
            <w:noWrap/>
            <w:vAlign w:val="center"/>
          </w:tcPr>
          <w:p w14:paraId="3F54C8F4" w14:textId="77777777" w:rsidR="00671DF3" w:rsidRPr="003329E3" w:rsidRDefault="00671DF3" w:rsidP="003329E3">
            <w:pPr>
              <w:pStyle w:val="TableText"/>
              <w:jc w:val="center"/>
              <w:rPr>
                <w:lang w:eastAsia="en-AU"/>
              </w:rPr>
            </w:pPr>
          </w:p>
        </w:tc>
        <w:tc>
          <w:tcPr>
            <w:tcW w:w="598" w:type="pct"/>
            <w:vMerge/>
            <w:noWrap/>
            <w:vAlign w:val="center"/>
          </w:tcPr>
          <w:p w14:paraId="32AE05BF" w14:textId="77777777" w:rsidR="00671DF3" w:rsidRPr="003329E3" w:rsidRDefault="00671DF3" w:rsidP="003329E3">
            <w:pPr>
              <w:pStyle w:val="TableText"/>
              <w:jc w:val="center"/>
              <w:rPr>
                <w:lang w:eastAsia="en-AU"/>
              </w:rPr>
            </w:pPr>
          </w:p>
        </w:tc>
        <w:tc>
          <w:tcPr>
            <w:tcW w:w="1399" w:type="pct"/>
            <w:vAlign w:val="center"/>
          </w:tcPr>
          <w:p w14:paraId="591F2BCE" w14:textId="77777777" w:rsidR="00671DF3" w:rsidRPr="003329E3" w:rsidRDefault="00671DF3" w:rsidP="003329E3">
            <w:pPr>
              <w:pStyle w:val="TableText"/>
              <w:rPr>
                <w:lang w:eastAsia="en-AU"/>
              </w:rPr>
            </w:pPr>
            <w:r w:rsidRPr="003329E3">
              <w:rPr>
                <w:lang w:val="en-AU" w:eastAsia="en-AU"/>
              </w:rPr>
              <w:t>Correction to pricing calculation. Ipilimumab and Avelumab pricing calculations considered weight-based dosing using partial vials.</w:t>
            </w:r>
          </w:p>
        </w:tc>
        <w:tc>
          <w:tcPr>
            <w:tcW w:w="1331" w:type="pct"/>
            <w:vAlign w:val="center"/>
          </w:tcPr>
          <w:p w14:paraId="1BE05940" w14:textId="77777777" w:rsidR="00671DF3" w:rsidRPr="003329E3" w:rsidRDefault="00671DF3" w:rsidP="003329E3">
            <w:pPr>
              <w:pStyle w:val="TableText"/>
              <w:rPr>
                <w:lang w:eastAsia="en-AU"/>
              </w:rPr>
            </w:pPr>
            <w:r w:rsidRPr="003329E3">
              <w:rPr>
                <w:lang w:val="en-AU" w:eastAsia="en-AU"/>
              </w:rPr>
              <w:t>Updated calculation method using integer vial numbers.</w:t>
            </w:r>
          </w:p>
        </w:tc>
        <w:tc>
          <w:tcPr>
            <w:tcW w:w="1233" w:type="pct"/>
            <w:vAlign w:val="center"/>
          </w:tcPr>
          <w:p w14:paraId="08CCB6CF" w14:textId="77777777" w:rsidR="00671DF3" w:rsidRPr="003329E3" w:rsidRDefault="00671DF3" w:rsidP="003329E3">
            <w:pPr>
              <w:pStyle w:val="TableText"/>
              <w:rPr>
                <w:lang w:eastAsia="en-AU"/>
              </w:rPr>
            </w:pPr>
            <w:r w:rsidRPr="003329E3">
              <w:rPr>
                <w:lang w:val="en-AU" w:eastAsia="en-AU"/>
              </w:rPr>
              <w:t xml:space="preserve">4b. Impact - affected (pub) and 4c. Impact - affected (eff), Section 3, rows 275 &amp; 276 </w:t>
            </w:r>
          </w:p>
          <w:p w14:paraId="308DCC69" w14:textId="77777777" w:rsidR="00671DF3" w:rsidRPr="003329E3" w:rsidRDefault="00671DF3" w:rsidP="003329E3">
            <w:pPr>
              <w:pStyle w:val="TableText"/>
              <w:rPr>
                <w:lang w:eastAsia="en-AU"/>
              </w:rPr>
            </w:pPr>
          </w:p>
        </w:tc>
      </w:tr>
      <w:tr w:rsidR="00671DF3" w:rsidRPr="00942FDE" w14:paraId="2FCEC4ED" w14:textId="77777777" w:rsidTr="003329E3">
        <w:trPr>
          <w:trHeight w:val="255"/>
        </w:trPr>
        <w:tc>
          <w:tcPr>
            <w:tcW w:w="439" w:type="pct"/>
            <w:noWrap/>
            <w:vAlign w:val="center"/>
          </w:tcPr>
          <w:p w14:paraId="351428B0" w14:textId="77777777" w:rsidR="00671DF3" w:rsidRPr="003329E3" w:rsidRDefault="00671DF3" w:rsidP="003329E3">
            <w:pPr>
              <w:pStyle w:val="TableText"/>
              <w:jc w:val="center"/>
              <w:rPr>
                <w:lang w:eastAsia="en-AU"/>
              </w:rPr>
            </w:pPr>
            <w:r w:rsidRPr="003329E3">
              <w:rPr>
                <w:lang w:val="en-AU" w:eastAsia="en-AU"/>
              </w:rPr>
              <w:t>13</w:t>
            </w:r>
          </w:p>
        </w:tc>
        <w:tc>
          <w:tcPr>
            <w:tcW w:w="598" w:type="pct"/>
            <w:noWrap/>
            <w:vAlign w:val="center"/>
          </w:tcPr>
          <w:p w14:paraId="6169A933" w14:textId="77777777" w:rsidR="00671DF3" w:rsidRPr="003329E3" w:rsidRDefault="00671DF3" w:rsidP="003329E3">
            <w:pPr>
              <w:pStyle w:val="TableText"/>
              <w:jc w:val="center"/>
              <w:rPr>
                <w:lang w:eastAsia="en-AU"/>
              </w:rPr>
            </w:pPr>
            <w:r w:rsidRPr="003329E3">
              <w:rPr>
                <w:lang w:val="en-AU" w:eastAsia="en-AU"/>
              </w:rPr>
              <w:t>OIAL</w:t>
            </w:r>
          </w:p>
        </w:tc>
        <w:tc>
          <w:tcPr>
            <w:tcW w:w="1399" w:type="pct"/>
            <w:vAlign w:val="center"/>
          </w:tcPr>
          <w:p w14:paraId="2D8CEB63"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122EF0FC"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2DDFB9FB" w14:textId="77777777" w:rsidR="00671DF3" w:rsidRPr="003329E3" w:rsidRDefault="00671DF3" w:rsidP="003329E3">
            <w:pPr>
              <w:pStyle w:val="TableText"/>
              <w:rPr>
                <w:lang w:eastAsia="en-AU"/>
              </w:rPr>
            </w:pPr>
            <w:r w:rsidRPr="003329E3">
              <w:rPr>
                <w:lang w:val="en-AU" w:eastAsia="en-AU"/>
              </w:rPr>
              <w:t>4a. Scripts – affected</w:t>
            </w:r>
          </w:p>
          <w:p w14:paraId="7AEEA221" w14:textId="77777777" w:rsidR="00671DF3" w:rsidRPr="003329E3" w:rsidRDefault="00671DF3" w:rsidP="003329E3">
            <w:pPr>
              <w:pStyle w:val="TableText"/>
              <w:rPr>
                <w:lang w:eastAsia="en-AU"/>
              </w:rPr>
            </w:pPr>
            <w:r w:rsidRPr="003329E3">
              <w:rPr>
                <w:lang w:val="en-AU" w:eastAsia="en-AU"/>
              </w:rPr>
              <w:t>Section 3, row 107, 108</w:t>
            </w:r>
          </w:p>
        </w:tc>
      </w:tr>
      <w:tr w:rsidR="00942FDE" w:rsidRPr="00942FDE" w14:paraId="58E2C61A" w14:textId="77777777" w:rsidTr="002157C7">
        <w:tblPrEx>
          <w:tblCellMar>
            <w:left w:w="0" w:type="dxa"/>
            <w:right w:w="0" w:type="dxa"/>
          </w:tblCellMar>
        </w:tblPrEx>
        <w:trPr>
          <w:trHeight w:val="255"/>
        </w:trPr>
        <w:tc>
          <w:tcPr>
            <w:tcW w:w="439" w:type="pct"/>
            <w:noWrap/>
            <w:tcMar>
              <w:top w:w="0" w:type="dxa"/>
              <w:left w:w="108" w:type="dxa"/>
              <w:bottom w:w="0" w:type="dxa"/>
              <w:right w:w="108" w:type="dxa"/>
            </w:tcMar>
            <w:vAlign w:val="center"/>
            <w:hideMark/>
          </w:tcPr>
          <w:p w14:paraId="4785FE39" w14:textId="77777777" w:rsidR="0011785F" w:rsidRPr="003329E3" w:rsidRDefault="0011785F" w:rsidP="003329E3">
            <w:pPr>
              <w:pStyle w:val="TableText"/>
              <w:jc w:val="center"/>
              <w:rPr>
                <w:lang w:eastAsia="en-AU"/>
              </w:rPr>
            </w:pPr>
            <w:r w:rsidRPr="003329E3">
              <w:rPr>
                <w:lang w:val="en-AU" w:eastAsia="en-AU"/>
              </w:rPr>
              <w:t>15</w:t>
            </w:r>
          </w:p>
        </w:tc>
        <w:tc>
          <w:tcPr>
            <w:tcW w:w="598" w:type="pct"/>
            <w:noWrap/>
            <w:tcMar>
              <w:top w:w="0" w:type="dxa"/>
              <w:left w:w="108" w:type="dxa"/>
              <w:bottom w:w="0" w:type="dxa"/>
              <w:right w:w="108" w:type="dxa"/>
            </w:tcMar>
            <w:vAlign w:val="center"/>
            <w:hideMark/>
          </w:tcPr>
          <w:p w14:paraId="7A76A167" w14:textId="77777777" w:rsidR="0011785F" w:rsidRPr="003329E3" w:rsidRDefault="0011785F" w:rsidP="003329E3">
            <w:pPr>
              <w:pStyle w:val="TableText"/>
              <w:jc w:val="center"/>
              <w:rPr>
                <w:lang w:val="en-AU" w:eastAsia="en-AU"/>
              </w:rPr>
            </w:pPr>
            <w:r w:rsidRPr="003329E3">
              <w:rPr>
                <w:lang w:val="en-AU" w:eastAsia="en-AU"/>
              </w:rPr>
              <w:t>Rare</w:t>
            </w:r>
          </w:p>
        </w:tc>
        <w:tc>
          <w:tcPr>
            <w:tcW w:w="1399" w:type="pct"/>
            <w:tcMar>
              <w:top w:w="0" w:type="dxa"/>
              <w:left w:w="108" w:type="dxa"/>
              <w:bottom w:w="0" w:type="dxa"/>
              <w:right w:w="108" w:type="dxa"/>
            </w:tcMar>
            <w:vAlign w:val="center"/>
            <w:hideMark/>
          </w:tcPr>
          <w:p w14:paraId="341ADE4F" w14:textId="77777777" w:rsidR="0011785F" w:rsidRPr="003329E3" w:rsidRDefault="0011785F">
            <w:pPr>
              <w:pStyle w:val="TableText"/>
              <w:rPr>
                <w:lang w:val="en-AU"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tcMar>
              <w:top w:w="0" w:type="dxa"/>
              <w:left w:w="108" w:type="dxa"/>
              <w:bottom w:w="0" w:type="dxa"/>
              <w:right w:w="108" w:type="dxa"/>
            </w:tcMar>
            <w:vAlign w:val="center"/>
            <w:hideMark/>
          </w:tcPr>
          <w:p w14:paraId="05CF5A24" w14:textId="77777777" w:rsidR="0011785F" w:rsidRPr="003329E3" w:rsidRDefault="0011785F">
            <w:pPr>
              <w:pStyle w:val="TableText"/>
              <w:rPr>
                <w:lang w:val="en-AU" w:eastAsia="en-AU"/>
              </w:rPr>
            </w:pPr>
            <w:r w:rsidRPr="003329E3">
              <w:rPr>
                <w:lang w:val="en-AU" w:eastAsia="en-AU"/>
              </w:rPr>
              <w:t>Removed the adjustment made to the dosing regimen.</w:t>
            </w:r>
          </w:p>
        </w:tc>
        <w:tc>
          <w:tcPr>
            <w:tcW w:w="1233" w:type="pct"/>
            <w:tcMar>
              <w:top w:w="0" w:type="dxa"/>
              <w:left w:w="108" w:type="dxa"/>
              <w:bottom w:w="0" w:type="dxa"/>
              <w:right w:w="108" w:type="dxa"/>
            </w:tcMar>
            <w:vAlign w:val="center"/>
            <w:hideMark/>
          </w:tcPr>
          <w:p w14:paraId="7EC1B798" w14:textId="77777777" w:rsidR="0011785F" w:rsidRPr="003329E3" w:rsidRDefault="0011785F">
            <w:pPr>
              <w:pStyle w:val="TableText"/>
              <w:rPr>
                <w:lang w:val="en-AU" w:eastAsia="en-AU"/>
              </w:rPr>
            </w:pPr>
            <w:r w:rsidRPr="003329E3">
              <w:rPr>
                <w:lang w:val="en-AU" w:eastAsia="en-AU"/>
              </w:rPr>
              <w:t>4a. Scripts – affected</w:t>
            </w:r>
          </w:p>
          <w:p w14:paraId="68AD3BFA" w14:textId="77777777" w:rsidR="0011785F" w:rsidRPr="003329E3" w:rsidRDefault="0011785F">
            <w:pPr>
              <w:pStyle w:val="TableText"/>
              <w:rPr>
                <w:lang w:val="en-AU" w:eastAsia="en-AU"/>
              </w:rPr>
            </w:pPr>
            <w:r w:rsidRPr="003329E3">
              <w:rPr>
                <w:lang w:val="en-AU" w:eastAsia="en-AU"/>
              </w:rPr>
              <w:t>Section 3, row 105, 106</w:t>
            </w:r>
          </w:p>
        </w:tc>
      </w:tr>
    </w:tbl>
    <w:p w14:paraId="39E92056" w14:textId="77777777" w:rsidR="003B590E" w:rsidRPr="00942FDE" w:rsidRDefault="003B590E" w:rsidP="00521E56">
      <w:pPr>
        <w:pStyle w:val="4-SubsectionHeading"/>
        <w:rPr>
          <w:bCs/>
        </w:rPr>
      </w:pPr>
      <w:r w:rsidRPr="00942FDE">
        <w:t>Net prescription processing changes for the DHS</w:t>
      </w:r>
    </w:p>
    <w:p w14:paraId="3F8A6240" w14:textId="6B9986EC" w:rsidR="003B590E" w:rsidRPr="003329E3" w:rsidRDefault="003B590E" w:rsidP="003B590E">
      <w:pPr>
        <w:pStyle w:val="3-BodyText"/>
        <w:rPr>
          <w:lang w:val="en-AU"/>
        </w:rPr>
      </w:pPr>
      <w:r w:rsidRPr="003329E3">
        <w:rPr>
          <w:lang w:val="en-AU"/>
        </w:rPr>
        <w:t xml:space="preserve">The net changes to prescriptions captures medicines with increased use: pembrolizumab, lenvatinib and enfortumab vedotin; and medicines with decreased use: nivolumab, cemiplimab, cisplatin, gemcitabine, cabozantinib, sunitinib, ipilimumab, avelumab, durvalumab, dostarlimab and sacituzumab govitecan as detailed in </w:t>
      </w:r>
      <w:r w:rsidR="000C7905" w:rsidRPr="003329E3">
        <w:rPr>
          <w:lang w:val="en-AU"/>
        </w:rPr>
        <w:fldChar w:fldCharType="begin"/>
      </w:r>
      <w:r w:rsidR="000C7905" w:rsidRPr="003329E3">
        <w:rPr>
          <w:lang w:val="en-AU"/>
        </w:rPr>
        <w:instrText xml:space="preserve"> REF _Ref214871373 \h </w:instrText>
      </w:r>
      <w:r w:rsidR="000C7905" w:rsidRPr="003329E3">
        <w:rPr>
          <w:lang w:val="en-AU"/>
        </w:rPr>
      </w:r>
      <w:r w:rsidR="000C7905" w:rsidRPr="003329E3">
        <w:rPr>
          <w:lang w:val="en-AU"/>
        </w:rPr>
        <w:fldChar w:fldCharType="separate"/>
      </w:r>
      <w:ins w:id="45" w:author="Author">
        <w:r w:rsidR="00EF7A7C" w:rsidRPr="003329E3">
          <w:rPr>
            <w:lang w:val="en-AU"/>
          </w:rPr>
          <w:t xml:space="preserve">Table </w:t>
        </w:r>
        <w:r w:rsidR="00EF7A7C">
          <w:rPr>
            <w:noProof/>
            <w:lang w:val="en-AU"/>
          </w:rPr>
          <w:t>42</w:t>
        </w:r>
      </w:ins>
      <w:r w:rsidR="000C7905" w:rsidRPr="003329E3">
        <w:rPr>
          <w:lang w:val="en-AU"/>
        </w:rPr>
        <w:fldChar w:fldCharType="end"/>
      </w:r>
      <w:r w:rsidRPr="003329E3">
        <w:rPr>
          <w:lang w:val="en-AU"/>
        </w:rPr>
        <w:t xml:space="preserve"> below.</w:t>
      </w:r>
    </w:p>
    <w:p w14:paraId="7C7D6DED" w14:textId="5BADEE9B" w:rsidR="008333E1" w:rsidRPr="003329E3" w:rsidRDefault="008333E1" w:rsidP="003329E3">
      <w:pPr>
        <w:pStyle w:val="TableFigureHeading"/>
      </w:pPr>
      <w:bookmarkStart w:id="46" w:name="_Ref214871373"/>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42</w:t>
      </w:r>
      <w:r w:rsidRPr="003329E3">
        <w:rPr>
          <w:lang w:val="en-AU"/>
        </w:rPr>
        <w:fldChar w:fldCharType="end"/>
      </w:r>
      <w:bookmarkEnd w:id="46"/>
      <w:r w:rsidRPr="003329E3">
        <w:rPr>
          <w:lang w:val="en-AU"/>
        </w:rPr>
        <w:t>: Net prescription processing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3"/>
        <w:gridCol w:w="1013"/>
        <w:gridCol w:w="1014"/>
        <w:gridCol w:w="1014"/>
        <w:gridCol w:w="1014"/>
        <w:gridCol w:w="1014"/>
        <w:gridCol w:w="1081"/>
      </w:tblGrid>
      <w:tr w:rsidR="00B04D29" w:rsidRPr="00942FDE" w14:paraId="3E252397" w14:textId="77777777" w:rsidTr="00B04D29">
        <w:trPr>
          <w:trHeight w:val="300"/>
        </w:trPr>
        <w:tc>
          <w:tcPr>
            <w:tcW w:w="1170" w:type="pct"/>
            <w:shd w:val="clear" w:color="auto" w:fill="D9D9D9"/>
            <w:noWrap/>
            <w:tcMar>
              <w:top w:w="0" w:type="dxa"/>
              <w:left w:w="108" w:type="dxa"/>
              <w:bottom w:w="0" w:type="dxa"/>
              <w:right w:w="108" w:type="dxa"/>
            </w:tcMar>
            <w:vAlign w:val="bottom"/>
            <w:hideMark/>
          </w:tcPr>
          <w:p w14:paraId="4F54A442" w14:textId="77777777" w:rsidR="003119CB" w:rsidRPr="003329E3" w:rsidRDefault="003119CB" w:rsidP="00995491">
            <w:pPr>
              <w:pStyle w:val="In-tableHeading"/>
              <w:rPr>
                <w:lang w:val="en-AU"/>
              </w:rPr>
            </w:pPr>
            <w:r w:rsidRPr="003329E3">
              <w:rPr>
                <w:lang w:val="en-AU"/>
              </w:rPr>
              <w:t> </w:t>
            </w:r>
          </w:p>
        </w:tc>
        <w:tc>
          <w:tcPr>
            <w:tcW w:w="542" w:type="pct"/>
            <w:shd w:val="clear" w:color="auto" w:fill="D9D9D9"/>
            <w:noWrap/>
            <w:tcMar>
              <w:top w:w="0" w:type="dxa"/>
              <w:left w:w="108" w:type="dxa"/>
              <w:bottom w:w="0" w:type="dxa"/>
              <w:right w:w="108" w:type="dxa"/>
            </w:tcMar>
            <w:vAlign w:val="bottom"/>
            <w:hideMark/>
          </w:tcPr>
          <w:p w14:paraId="7D2E4659" w14:textId="77777777" w:rsidR="003119CB" w:rsidRPr="003329E3" w:rsidRDefault="003119CB" w:rsidP="00995491">
            <w:pPr>
              <w:pStyle w:val="In-tableHeading"/>
              <w:rPr>
                <w:lang w:val="en-AU"/>
              </w:rPr>
            </w:pPr>
            <w:r w:rsidRPr="003329E3">
              <w:rPr>
                <w:lang w:val="en-AU"/>
              </w:rPr>
              <w:t>Year 1</w:t>
            </w:r>
          </w:p>
        </w:tc>
        <w:tc>
          <w:tcPr>
            <w:tcW w:w="542" w:type="pct"/>
            <w:shd w:val="clear" w:color="auto" w:fill="D9D9D9"/>
            <w:noWrap/>
            <w:tcMar>
              <w:top w:w="0" w:type="dxa"/>
              <w:left w:w="108" w:type="dxa"/>
              <w:bottom w:w="0" w:type="dxa"/>
              <w:right w:w="108" w:type="dxa"/>
            </w:tcMar>
            <w:vAlign w:val="bottom"/>
            <w:hideMark/>
          </w:tcPr>
          <w:p w14:paraId="734DC462" w14:textId="77777777" w:rsidR="003119CB" w:rsidRPr="003329E3" w:rsidRDefault="003119CB" w:rsidP="00995491">
            <w:pPr>
              <w:pStyle w:val="In-tableHeading"/>
              <w:rPr>
                <w:lang w:val="en-AU"/>
              </w:rPr>
            </w:pPr>
            <w:r w:rsidRPr="003329E3">
              <w:rPr>
                <w:lang w:val="en-AU"/>
              </w:rPr>
              <w:t>Year 2</w:t>
            </w:r>
          </w:p>
        </w:tc>
        <w:tc>
          <w:tcPr>
            <w:tcW w:w="542" w:type="pct"/>
            <w:shd w:val="clear" w:color="auto" w:fill="D9D9D9"/>
            <w:noWrap/>
            <w:tcMar>
              <w:top w:w="0" w:type="dxa"/>
              <w:left w:w="108" w:type="dxa"/>
              <w:bottom w:w="0" w:type="dxa"/>
              <w:right w:w="108" w:type="dxa"/>
            </w:tcMar>
            <w:vAlign w:val="bottom"/>
            <w:hideMark/>
          </w:tcPr>
          <w:p w14:paraId="0973CDC7" w14:textId="77777777" w:rsidR="003119CB" w:rsidRPr="003329E3" w:rsidRDefault="003119CB" w:rsidP="00995491">
            <w:pPr>
              <w:pStyle w:val="In-tableHeading"/>
              <w:rPr>
                <w:lang w:val="en-AU"/>
              </w:rPr>
            </w:pPr>
            <w:r w:rsidRPr="003329E3">
              <w:rPr>
                <w:lang w:val="en-AU"/>
              </w:rPr>
              <w:t>Year 3</w:t>
            </w:r>
          </w:p>
        </w:tc>
        <w:tc>
          <w:tcPr>
            <w:tcW w:w="542" w:type="pct"/>
            <w:shd w:val="clear" w:color="auto" w:fill="D9D9D9"/>
            <w:noWrap/>
            <w:tcMar>
              <w:top w:w="0" w:type="dxa"/>
              <w:left w:w="108" w:type="dxa"/>
              <w:bottom w:w="0" w:type="dxa"/>
              <w:right w:w="108" w:type="dxa"/>
            </w:tcMar>
            <w:vAlign w:val="bottom"/>
            <w:hideMark/>
          </w:tcPr>
          <w:p w14:paraId="3AAA0D9B" w14:textId="77777777" w:rsidR="003119CB" w:rsidRPr="003329E3" w:rsidRDefault="003119CB" w:rsidP="00995491">
            <w:pPr>
              <w:pStyle w:val="In-tableHeading"/>
              <w:rPr>
                <w:lang w:val="en-AU"/>
              </w:rPr>
            </w:pPr>
            <w:r w:rsidRPr="003329E3">
              <w:rPr>
                <w:lang w:val="en-AU"/>
              </w:rPr>
              <w:t>Year 4</w:t>
            </w:r>
          </w:p>
        </w:tc>
        <w:tc>
          <w:tcPr>
            <w:tcW w:w="542" w:type="pct"/>
            <w:shd w:val="clear" w:color="auto" w:fill="D9D9D9"/>
            <w:noWrap/>
            <w:tcMar>
              <w:top w:w="0" w:type="dxa"/>
              <w:left w:w="108" w:type="dxa"/>
              <w:bottom w:w="0" w:type="dxa"/>
              <w:right w:w="108" w:type="dxa"/>
            </w:tcMar>
            <w:vAlign w:val="bottom"/>
            <w:hideMark/>
          </w:tcPr>
          <w:p w14:paraId="28D8C3A2" w14:textId="77777777" w:rsidR="003119CB" w:rsidRPr="003329E3" w:rsidRDefault="003119CB" w:rsidP="00995491">
            <w:pPr>
              <w:pStyle w:val="In-tableHeading"/>
              <w:rPr>
                <w:lang w:val="en-AU"/>
              </w:rPr>
            </w:pPr>
            <w:r w:rsidRPr="003329E3">
              <w:rPr>
                <w:lang w:val="en-AU"/>
              </w:rPr>
              <w:t>Year 5</w:t>
            </w:r>
          </w:p>
        </w:tc>
        <w:tc>
          <w:tcPr>
            <w:tcW w:w="542" w:type="pct"/>
            <w:shd w:val="clear" w:color="auto" w:fill="D9D9D9"/>
            <w:noWrap/>
            <w:tcMar>
              <w:top w:w="0" w:type="dxa"/>
              <w:left w:w="108" w:type="dxa"/>
              <w:bottom w:w="0" w:type="dxa"/>
              <w:right w:w="108" w:type="dxa"/>
            </w:tcMar>
            <w:vAlign w:val="bottom"/>
            <w:hideMark/>
          </w:tcPr>
          <w:p w14:paraId="1ED5ECE7" w14:textId="77777777" w:rsidR="003119CB" w:rsidRPr="003329E3" w:rsidRDefault="003119CB" w:rsidP="00995491">
            <w:pPr>
              <w:pStyle w:val="In-tableHeading"/>
              <w:rPr>
                <w:lang w:val="en-AU"/>
              </w:rPr>
            </w:pPr>
            <w:r w:rsidRPr="003329E3">
              <w:rPr>
                <w:lang w:val="en-AU"/>
              </w:rPr>
              <w:t>Year 6</w:t>
            </w:r>
          </w:p>
        </w:tc>
        <w:tc>
          <w:tcPr>
            <w:tcW w:w="579" w:type="pct"/>
            <w:shd w:val="clear" w:color="auto" w:fill="D9D9D9"/>
            <w:noWrap/>
            <w:tcMar>
              <w:top w:w="0" w:type="dxa"/>
              <w:left w:w="108" w:type="dxa"/>
              <w:bottom w:w="0" w:type="dxa"/>
              <w:right w:w="108" w:type="dxa"/>
            </w:tcMar>
            <w:vAlign w:val="bottom"/>
            <w:hideMark/>
          </w:tcPr>
          <w:p w14:paraId="0FEE2599" w14:textId="77777777" w:rsidR="003119CB" w:rsidRPr="003329E3" w:rsidRDefault="003119CB" w:rsidP="00995491">
            <w:pPr>
              <w:pStyle w:val="In-tableHeading"/>
              <w:rPr>
                <w:lang w:val="en-AU"/>
              </w:rPr>
            </w:pPr>
            <w:r w:rsidRPr="003329E3">
              <w:rPr>
                <w:lang w:val="en-AU"/>
              </w:rPr>
              <w:t>Year 1-6</w:t>
            </w:r>
          </w:p>
        </w:tc>
      </w:tr>
      <w:tr w:rsidR="00B04D29" w:rsidRPr="00942FDE" w14:paraId="78BEF551" w14:textId="77777777" w:rsidTr="00B04D29">
        <w:trPr>
          <w:trHeight w:val="300"/>
        </w:trPr>
        <w:tc>
          <w:tcPr>
            <w:tcW w:w="1170" w:type="pct"/>
            <w:noWrap/>
            <w:tcMar>
              <w:top w:w="0" w:type="dxa"/>
              <w:left w:w="108" w:type="dxa"/>
              <w:bottom w:w="0" w:type="dxa"/>
              <w:right w:w="108" w:type="dxa"/>
            </w:tcMar>
            <w:vAlign w:val="bottom"/>
            <w:hideMark/>
          </w:tcPr>
          <w:p w14:paraId="31D33CDC" w14:textId="77777777" w:rsidR="003119CB" w:rsidRPr="003329E3" w:rsidRDefault="003119CB" w:rsidP="00995491">
            <w:pPr>
              <w:pStyle w:val="TableText"/>
              <w:rPr>
                <w:lang w:val="en-AU"/>
              </w:rPr>
            </w:pPr>
            <w:r w:rsidRPr="003329E3">
              <w:rPr>
                <w:lang w:val="en-AU"/>
              </w:rPr>
              <w:t>Net change in PBS</w:t>
            </w:r>
          </w:p>
        </w:tc>
        <w:tc>
          <w:tcPr>
            <w:tcW w:w="542" w:type="pct"/>
            <w:noWrap/>
            <w:tcMar>
              <w:top w:w="0" w:type="dxa"/>
              <w:left w:w="108" w:type="dxa"/>
              <w:bottom w:w="0" w:type="dxa"/>
              <w:right w:w="108" w:type="dxa"/>
            </w:tcMar>
            <w:vAlign w:val="bottom"/>
            <w:hideMark/>
          </w:tcPr>
          <w:p w14:paraId="0FD29812" w14:textId="1637FB29" w:rsidR="003119CB" w:rsidRPr="003329E3" w:rsidRDefault="00EE3179" w:rsidP="00995491">
            <w:pPr>
              <w:pStyle w:val="TableText"/>
              <w:rPr>
                <w:lang w:val="en-AU"/>
              </w:rPr>
            </w:pPr>
            <w:r w:rsidRPr="00EE3179">
              <w:rPr>
                <w:sz w:val="2"/>
                <w:highlight w:val="black"/>
                <w:lang w:val="en-AU"/>
              </w:rPr>
              <w:t>redacted</w:t>
            </w:r>
            <w:r w:rsidR="00F7101C" w:rsidRPr="003329E3">
              <w:rPr>
                <w:vertAlign w:val="superscript"/>
                <w:lang w:val="en-AU"/>
              </w:rPr>
              <w:t>3</w:t>
            </w:r>
          </w:p>
        </w:tc>
        <w:tc>
          <w:tcPr>
            <w:tcW w:w="542" w:type="pct"/>
            <w:noWrap/>
            <w:tcMar>
              <w:top w:w="0" w:type="dxa"/>
              <w:left w:w="108" w:type="dxa"/>
              <w:bottom w:w="0" w:type="dxa"/>
              <w:right w:w="108" w:type="dxa"/>
            </w:tcMar>
            <w:vAlign w:val="bottom"/>
            <w:hideMark/>
          </w:tcPr>
          <w:p w14:paraId="1D209D58" w14:textId="473B4536"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0740F24B" w14:textId="37DD5578"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619BD8FF" w14:textId="38D38DDC"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32E09FDB" w14:textId="45728A42"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6E6159A4" w14:textId="5D8CBAC5"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79" w:type="pct"/>
            <w:noWrap/>
            <w:tcMar>
              <w:top w:w="0" w:type="dxa"/>
              <w:left w:w="108" w:type="dxa"/>
              <w:bottom w:w="0" w:type="dxa"/>
              <w:right w:w="108" w:type="dxa"/>
            </w:tcMar>
            <w:vAlign w:val="bottom"/>
            <w:hideMark/>
          </w:tcPr>
          <w:p w14:paraId="27B8D48D" w14:textId="66B5030C" w:rsidR="003119CB" w:rsidRPr="003329E3" w:rsidRDefault="00EE3179" w:rsidP="00995491">
            <w:pPr>
              <w:pStyle w:val="In-tableHeading"/>
              <w:rPr>
                <w:lang w:val="en-AU"/>
              </w:rPr>
            </w:pPr>
            <w:r w:rsidRPr="00EE3179">
              <w:rPr>
                <w:sz w:val="2"/>
                <w:highlight w:val="black"/>
                <w:lang w:val="en-AU"/>
              </w:rPr>
              <w:t>redacted</w:t>
            </w:r>
            <w:r w:rsidR="00D71DA4" w:rsidRPr="00942FDE">
              <w:rPr>
                <w:rFonts w:cstheme="majorBidi"/>
                <w:b w:val="0"/>
                <w:bCs/>
                <w:vertAlign w:val="superscript"/>
                <w:lang w:val="en-AU"/>
              </w:rPr>
              <w:t>5</w:t>
            </w:r>
          </w:p>
        </w:tc>
      </w:tr>
      <w:tr w:rsidR="00B04D29" w:rsidRPr="00942FDE" w14:paraId="26E489B0" w14:textId="77777777" w:rsidTr="00B04D29">
        <w:trPr>
          <w:trHeight w:val="300"/>
        </w:trPr>
        <w:tc>
          <w:tcPr>
            <w:tcW w:w="1170" w:type="pct"/>
            <w:noWrap/>
            <w:tcMar>
              <w:top w:w="0" w:type="dxa"/>
              <w:left w:w="108" w:type="dxa"/>
              <w:bottom w:w="0" w:type="dxa"/>
              <w:right w:w="108" w:type="dxa"/>
            </w:tcMar>
            <w:vAlign w:val="bottom"/>
            <w:hideMark/>
          </w:tcPr>
          <w:p w14:paraId="50D62B4C" w14:textId="77777777" w:rsidR="003119CB" w:rsidRPr="003329E3" w:rsidRDefault="003119CB" w:rsidP="00995491">
            <w:pPr>
              <w:pStyle w:val="TableText"/>
              <w:rPr>
                <w:lang w:val="en-AU"/>
              </w:rPr>
            </w:pPr>
            <w:r w:rsidRPr="003329E3">
              <w:rPr>
                <w:lang w:val="en-AU"/>
              </w:rPr>
              <w:t>Net change in RPBS</w:t>
            </w:r>
          </w:p>
        </w:tc>
        <w:tc>
          <w:tcPr>
            <w:tcW w:w="542" w:type="pct"/>
            <w:noWrap/>
            <w:tcMar>
              <w:top w:w="0" w:type="dxa"/>
              <w:left w:w="108" w:type="dxa"/>
              <w:bottom w:w="0" w:type="dxa"/>
              <w:right w:w="108" w:type="dxa"/>
            </w:tcMar>
            <w:vAlign w:val="bottom"/>
            <w:hideMark/>
          </w:tcPr>
          <w:p w14:paraId="4347DAA6" w14:textId="25DBE017"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369BFC8E" w14:textId="06CCA88D"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19349CCB" w14:textId="41B01B90"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126FDCFC" w14:textId="4F33D1CE"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687D5CBA" w14:textId="581266FC"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2C5B39B7" w14:textId="54F74D5C"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79" w:type="pct"/>
            <w:noWrap/>
            <w:tcMar>
              <w:top w:w="0" w:type="dxa"/>
              <w:left w:w="108" w:type="dxa"/>
              <w:bottom w:w="0" w:type="dxa"/>
              <w:right w:w="108" w:type="dxa"/>
            </w:tcMar>
            <w:vAlign w:val="bottom"/>
            <w:hideMark/>
          </w:tcPr>
          <w:p w14:paraId="42C1FBC5" w14:textId="2847A1FE" w:rsidR="003119CB" w:rsidRPr="003329E3" w:rsidRDefault="00EE3179" w:rsidP="00995491">
            <w:pPr>
              <w:pStyle w:val="In-tableHeading"/>
              <w:rPr>
                <w:lang w:val="en-AU"/>
              </w:rPr>
            </w:pPr>
            <w:r w:rsidRPr="00EE3179">
              <w:rPr>
                <w:sz w:val="2"/>
                <w:highlight w:val="black"/>
                <w:lang w:val="en-AU"/>
              </w:rPr>
              <w:t>redacted</w:t>
            </w:r>
            <w:r w:rsidR="00352033" w:rsidRPr="003329E3">
              <w:rPr>
                <w:b w:val="0"/>
                <w:vertAlign w:val="superscript"/>
                <w:lang w:val="en-AU"/>
              </w:rPr>
              <w:t>2</w:t>
            </w:r>
          </w:p>
        </w:tc>
      </w:tr>
      <w:tr w:rsidR="00B04D29" w:rsidRPr="00942FDE" w14:paraId="24F29BC9" w14:textId="77777777" w:rsidTr="00B04D29">
        <w:trPr>
          <w:trHeight w:val="300"/>
        </w:trPr>
        <w:tc>
          <w:tcPr>
            <w:tcW w:w="1170" w:type="pct"/>
            <w:noWrap/>
            <w:tcMar>
              <w:top w:w="0" w:type="dxa"/>
              <w:left w:w="108" w:type="dxa"/>
              <w:bottom w:w="0" w:type="dxa"/>
              <w:right w:w="108" w:type="dxa"/>
            </w:tcMar>
            <w:vAlign w:val="bottom"/>
            <w:hideMark/>
          </w:tcPr>
          <w:p w14:paraId="2882E59A" w14:textId="77777777" w:rsidR="003119CB" w:rsidRPr="003329E3" w:rsidRDefault="003119CB" w:rsidP="00995491">
            <w:pPr>
              <w:pStyle w:val="In-tableHeading"/>
              <w:rPr>
                <w:lang w:val="en-AU"/>
              </w:rPr>
            </w:pPr>
            <w:r w:rsidRPr="003329E3">
              <w:rPr>
                <w:lang w:val="en-AU"/>
              </w:rPr>
              <w:t>Net change in scripts</w:t>
            </w:r>
          </w:p>
        </w:tc>
        <w:tc>
          <w:tcPr>
            <w:tcW w:w="542" w:type="pct"/>
            <w:noWrap/>
            <w:tcMar>
              <w:top w:w="0" w:type="dxa"/>
              <w:left w:w="108" w:type="dxa"/>
              <w:bottom w:w="0" w:type="dxa"/>
              <w:right w:w="108" w:type="dxa"/>
            </w:tcMar>
            <w:vAlign w:val="bottom"/>
            <w:hideMark/>
          </w:tcPr>
          <w:p w14:paraId="40AF156B" w14:textId="28FCBC86"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17D586DC" w14:textId="609BA986"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75A3695B" w14:textId="39815A4C"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190DB42F" w14:textId="58943998" w:rsidR="003119CB" w:rsidRPr="003329E3" w:rsidRDefault="00EE3179" w:rsidP="00995491">
            <w:pPr>
              <w:pStyle w:val="In-tableHeading"/>
              <w:rPr>
                <w:lang w:val="en-AU"/>
              </w:rPr>
            </w:pPr>
            <w:r w:rsidRPr="00EE3179">
              <w:rPr>
                <w:sz w:val="2"/>
                <w:highlight w:val="black"/>
                <w:lang w:val="en-AU"/>
              </w:rPr>
              <w:t>redacted</w:t>
            </w:r>
            <w:r w:rsidR="00C740E1" w:rsidRPr="003329E3">
              <w:rPr>
                <w:rFonts w:cstheme="majorBidi"/>
                <w:b w:val="0"/>
                <w:bCs/>
                <w:vertAlign w:val="superscript"/>
                <w:lang w:val="en-AU"/>
              </w:rPr>
              <w:t>4</w:t>
            </w:r>
          </w:p>
        </w:tc>
        <w:tc>
          <w:tcPr>
            <w:tcW w:w="542" w:type="pct"/>
            <w:noWrap/>
            <w:tcMar>
              <w:top w:w="0" w:type="dxa"/>
              <w:left w:w="108" w:type="dxa"/>
              <w:bottom w:w="0" w:type="dxa"/>
              <w:right w:w="108" w:type="dxa"/>
            </w:tcMar>
            <w:vAlign w:val="bottom"/>
            <w:hideMark/>
          </w:tcPr>
          <w:p w14:paraId="3DC626BF" w14:textId="440E5B98"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75C945A6" w14:textId="2D04F083"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79" w:type="pct"/>
            <w:noWrap/>
            <w:tcMar>
              <w:top w:w="0" w:type="dxa"/>
              <w:left w:w="108" w:type="dxa"/>
              <w:bottom w:w="0" w:type="dxa"/>
              <w:right w:w="108" w:type="dxa"/>
            </w:tcMar>
            <w:vAlign w:val="bottom"/>
            <w:hideMark/>
          </w:tcPr>
          <w:p w14:paraId="4581F075" w14:textId="54EEFBA2" w:rsidR="003119CB" w:rsidRPr="003329E3" w:rsidRDefault="00EE3179" w:rsidP="00995491">
            <w:pPr>
              <w:pStyle w:val="In-tableHeading"/>
              <w:rPr>
                <w:lang w:val="en-AU"/>
              </w:rPr>
            </w:pPr>
            <w:r w:rsidRPr="00EE3179">
              <w:rPr>
                <w:sz w:val="2"/>
                <w:highlight w:val="black"/>
                <w:lang w:val="en-AU"/>
              </w:rPr>
              <w:t>redacted</w:t>
            </w:r>
            <w:r w:rsidR="00D71DA4" w:rsidRPr="00942FDE">
              <w:rPr>
                <w:b w:val="0"/>
                <w:bCs/>
                <w:vertAlign w:val="superscript"/>
                <w:lang w:val="en-AU"/>
              </w:rPr>
              <w:t>5</w:t>
            </w:r>
          </w:p>
        </w:tc>
      </w:tr>
    </w:tbl>
    <w:p w14:paraId="6B46DA9D" w14:textId="0EE493D7" w:rsidR="00BC10FE" w:rsidRPr="00942FDE" w:rsidRDefault="000D3AE6" w:rsidP="00BC10FE">
      <w:pPr>
        <w:pStyle w:val="Footer"/>
        <w:rPr>
          <w:rFonts w:ascii="Arial Narrow" w:hAnsi="Arial Narrow" w:cs="Calibri"/>
          <w:sz w:val="18"/>
          <w:szCs w:val="18"/>
        </w:rPr>
      </w:pPr>
      <w:r w:rsidRPr="00942FDE">
        <w:rPr>
          <w:rFonts w:ascii="Arial Narrow" w:hAnsi="Arial Narrow"/>
          <w:sz w:val="18"/>
          <w:szCs w:val="18"/>
        </w:rPr>
        <w:t>Source: UCM_MSD Multicancer</w:t>
      </w:r>
      <w:r w:rsidR="007B6787" w:rsidRPr="00942FDE">
        <w:rPr>
          <w:rFonts w:ascii="Arial Narrow" w:hAnsi="Arial Narrow"/>
          <w:sz w:val="18"/>
          <w:szCs w:val="18"/>
        </w:rPr>
        <w:t>_</w:t>
      </w:r>
      <w:r w:rsidRPr="00942FDE">
        <w:rPr>
          <w:rFonts w:ascii="Arial Narrow" w:hAnsi="Arial Narrow"/>
          <w:sz w:val="18"/>
          <w:szCs w:val="18"/>
        </w:rPr>
        <w:t xml:space="preserve">Net Impact, Sheet ‘Net changes - SA, Row 14-27. </w:t>
      </w:r>
      <w:r w:rsidRPr="00942FDE">
        <w:rPr>
          <w:rFonts w:ascii="Arial Narrow" w:hAnsi="Arial Narrow" w:cs="Calibri"/>
          <w:sz w:val="18"/>
          <w:szCs w:val="18"/>
        </w:rPr>
        <w:t>The above figures reflect the corrections made by DUS during the review.</w:t>
      </w:r>
    </w:p>
    <w:p w14:paraId="0E6CDBDC" w14:textId="77777777" w:rsidR="00B04D29" w:rsidRPr="00942FDE" w:rsidRDefault="00B04D29">
      <w:pPr>
        <w:pStyle w:val="TableFigureFooter"/>
      </w:pPr>
    </w:p>
    <w:p w14:paraId="013B3A40" w14:textId="77777777" w:rsidR="00B04D29" w:rsidRPr="003329E3" w:rsidRDefault="00B04D29">
      <w:pPr>
        <w:pStyle w:val="TableFigureFooter"/>
        <w:rPr>
          <w:i/>
          <w:iCs/>
        </w:rPr>
      </w:pPr>
      <w:r w:rsidRPr="003329E3">
        <w:rPr>
          <w:i/>
          <w:iCs/>
        </w:rPr>
        <w:t>The redacted values correspond to the following ranges:</w:t>
      </w:r>
    </w:p>
    <w:p w14:paraId="7D05C7AA" w14:textId="28DA5AC5" w:rsidR="0091412A" w:rsidRPr="003329E3" w:rsidRDefault="00560BEB" w:rsidP="003329E3">
      <w:pPr>
        <w:pStyle w:val="TableFigureFooter"/>
        <w:rPr>
          <w:i/>
          <w:iCs/>
        </w:rPr>
      </w:pPr>
      <w:r w:rsidRPr="003329E3">
        <w:rPr>
          <w:i/>
          <w:iCs/>
          <w:vertAlign w:val="superscript"/>
          <w:lang w:eastAsia="en-AU"/>
        </w:rPr>
        <w:t>1</w:t>
      </w:r>
      <w:r w:rsidR="0091412A" w:rsidRPr="003329E3">
        <w:rPr>
          <w:i/>
          <w:iCs/>
          <w:lang w:eastAsia="en-AU"/>
        </w:rPr>
        <w:t xml:space="preserve"> 500 to &lt; 5,000</w:t>
      </w:r>
    </w:p>
    <w:p w14:paraId="119385C7" w14:textId="16CC06EA" w:rsidR="0091412A" w:rsidRPr="003329E3" w:rsidRDefault="00352033" w:rsidP="003329E3">
      <w:pPr>
        <w:pStyle w:val="TableFigureFooter"/>
        <w:rPr>
          <w:i/>
          <w:iCs/>
          <w:lang w:eastAsia="en-AU"/>
        </w:rPr>
      </w:pPr>
      <w:r w:rsidRPr="003329E3">
        <w:rPr>
          <w:i/>
          <w:iCs/>
          <w:vertAlign w:val="superscript"/>
          <w:lang w:eastAsia="en-AU"/>
        </w:rPr>
        <w:t>2</w:t>
      </w:r>
      <w:r w:rsidR="0091412A" w:rsidRPr="003329E3">
        <w:rPr>
          <w:i/>
          <w:iCs/>
          <w:lang w:eastAsia="en-AU"/>
        </w:rPr>
        <w:t xml:space="preserve"> 10,000 to &lt; 20,000</w:t>
      </w:r>
    </w:p>
    <w:p w14:paraId="3DED4720" w14:textId="3D8775DD" w:rsidR="0091412A" w:rsidRPr="003329E3" w:rsidRDefault="00AB6B40" w:rsidP="003329E3">
      <w:pPr>
        <w:pStyle w:val="TableFigureFooter"/>
        <w:rPr>
          <w:i/>
          <w:iCs/>
          <w:lang w:eastAsia="en-AU"/>
        </w:rPr>
      </w:pPr>
      <w:r w:rsidRPr="003329E3">
        <w:rPr>
          <w:i/>
          <w:iCs/>
          <w:sz w:val="16"/>
          <w:szCs w:val="16"/>
          <w:vertAlign w:val="superscript"/>
          <w:lang w:eastAsia="en-AU"/>
        </w:rPr>
        <w:t>3</w:t>
      </w:r>
      <w:r w:rsidR="0091412A" w:rsidRPr="003329E3">
        <w:rPr>
          <w:i/>
          <w:iCs/>
          <w:lang w:eastAsia="en-AU"/>
        </w:rPr>
        <w:t xml:space="preserve"> 90,000 to &lt; 100,000 </w:t>
      </w:r>
    </w:p>
    <w:p w14:paraId="205462C2" w14:textId="1157BC56" w:rsidR="00D71DA4" w:rsidRPr="003329E3" w:rsidRDefault="00AB6B40" w:rsidP="003329E3">
      <w:pPr>
        <w:pStyle w:val="TableFigureFooter"/>
        <w:rPr>
          <w:i/>
          <w:iCs/>
          <w:lang w:eastAsia="en-AU"/>
        </w:rPr>
      </w:pPr>
      <w:r w:rsidRPr="003329E3">
        <w:rPr>
          <w:i/>
          <w:iCs/>
          <w:sz w:val="16"/>
          <w:szCs w:val="16"/>
          <w:vertAlign w:val="superscript"/>
          <w:lang w:eastAsia="en-AU"/>
        </w:rPr>
        <w:t>4</w:t>
      </w:r>
      <w:r w:rsidR="0091412A" w:rsidRPr="003329E3">
        <w:rPr>
          <w:i/>
          <w:iCs/>
          <w:lang w:eastAsia="en-AU"/>
        </w:rPr>
        <w:t xml:space="preserve"> </w:t>
      </w:r>
      <w:r w:rsidR="009D4091" w:rsidRPr="003329E3">
        <w:rPr>
          <w:i/>
          <w:iCs/>
          <w:lang w:eastAsia="en-AU"/>
        </w:rPr>
        <w:t>100,000 to &lt; 200,000</w:t>
      </w:r>
    </w:p>
    <w:p w14:paraId="7756504B" w14:textId="5E3A9BD4" w:rsidR="0091412A" w:rsidRPr="003329E3" w:rsidRDefault="00D71DA4" w:rsidP="003329E3">
      <w:pPr>
        <w:pStyle w:val="TableFigureFooter"/>
        <w:rPr>
          <w:i/>
          <w:iCs/>
        </w:rPr>
      </w:pPr>
      <w:r w:rsidRPr="003329E3">
        <w:rPr>
          <w:i/>
          <w:iCs/>
          <w:sz w:val="16"/>
          <w:szCs w:val="16"/>
          <w:vertAlign w:val="superscript"/>
          <w:lang w:eastAsia="en-AU"/>
        </w:rPr>
        <w:t>5</w:t>
      </w:r>
      <w:r w:rsidRPr="003329E3">
        <w:rPr>
          <w:i/>
          <w:iCs/>
          <w:lang w:eastAsia="en-AU"/>
        </w:rPr>
        <w:t xml:space="preserve"> 600,000 to &lt; 700,000</w:t>
      </w:r>
    </w:p>
    <w:p w14:paraId="7849EBFE" w14:textId="77777777" w:rsidR="00DA7380" w:rsidRPr="00942FDE" w:rsidRDefault="00DA7380" w:rsidP="00521E56">
      <w:pPr>
        <w:pStyle w:val="4-SubsectionHeading"/>
        <w:rPr>
          <w:bCs/>
        </w:rPr>
      </w:pPr>
      <w:r w:rsidRPr="00942FDE">
        <w:t>Net changes to MBS items</w:t>
      </w:r>
    </w:p>
    <w:p w14:paraId="34E32B29" w14:textId="77777777" w:rsidR="000C7905" w:rsidRPr="003329E3" w:rsidRDefault="000C7905" w:rsidP="000C7905">
      <w:pPr>
        <w:pStyle w:val="3-BodyText"/>
        <w:rPr>
          <w:lang w:val="en-AU"/>
        </w:rPr>
      </w:pPr>
      <w:r w:rsidRPr="003329E3">
        <w:rPr>
          <w:lang w:val="en-AU"/>
        </w:rPr>
        <w:t>This proposal includes changes to the MBS administration fee item (13950), which was applied to all infusion therapies.</w:t>
      </w:r>
    </w:p>
    <w:p w14:paraId="611BAC5B" w14:textId="77777777" w:rsidR="000C7905" w:rsidRPr="003329E3" w:rsidRDefault="000C7905" w:rsidP="000C7905">
      <w:pPr>
        <w:pStyle w:val="3-BodyText"/>
        <w:rPr>
          <w:lang w:val="en-AU"/>
        </w:rPr>
      </w:pPr>
      <w:r w:rsidRPr="003329E3">
        <w:rPr>
          <w:lang w:val="en-AU"/>
        </w:rPr>
        <w:t>The net cost to the MBS is summarised below in Table 43, which is mostly driven by the administration fees associated with the increased use of pembrolizumab.</w:t>
      </w:r>
    </w:p>
    <w:p w14:paraId="6581D7EA" w14:textId="3F92889E" w:rsidR="004537C4" w:rsidRPr="003329E3" w:rsidRDefault="004537C4" w:rsidP="00495422">
      <w:pPr>
        <w:pStyle w:val="TableFigureHeading"/>
        <w:rPr>
          <w:szCs w:val="20"/>
          <w:lang w:val="en-AU"/>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EF7A7C">
        <w:rPr>
          <w:noProof/>
          <w:lang w:val="en-AU"/>
        </w:rPr>
        <w:t>43</w:t>
      </w:r>
      <w:r w:rsidRPr="003329E3">
        <w:rPr>
          <w:lang w:val="en-AU"/>
        </w:rPr>
        <w:fldChar w:fldCharType="end"/>
      </w:r>
      <w:r w:rsidRPr="003329E3">
        <w:rPr>
          <w:szCs w:val="20"/>
          <w:lang w:val="en-AU"/>
        </w:rPr>
        <w:t>: Net cost to the MBS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3"/>
        <w:gridCol w:w="1123"/>
        <w:gridCol w:w="921"/>
        <w:gridCol w:w="921"/>
        <w:gridCol w:w="921"/>
        <w:gridCol w:w="921"/>
        <w:gridCol w:w="921"/>
        <w:gridCol w:w="1009"/>
      </w:tblGrid>
      <w:tr w:rsidR="00F919F3" w:rsidRPr="00942FDE" w14:paraId="17017570" w14:textId="77777777" w:rsidTr="003329E3">
        <w:trPr>
          <w:trHeight w:val="45"/>
        </w:trPr>
        <w:tc>
          <w:tcPr>
            <w:tcW w:w="1107" w:type="pct"/>
            <w:shd w:val="clear" w:color="auto" w:fill="D9D9D9"/>
            <w:noWrap/>
            <w:tcMar>
              <w:top w:w="0" w:type="dxa"/>
              <w:left w:w="108" w:type="dxa"/>
              <w:bottom w:w="0" w:type="dxa"/>
              <w:right w:w="108" w:type="dxa"/>
            </w:tcMar>
            <w:vAlign w:val="bottom"/>
            <w:hideMark/>
          </w:tcPr>
          <w:p w14:paraId="59C4173A" w14:textId="77777777" w:rsidR="00F919F3" w:rsidRPr="003329E3" w:rsidRDefault="00F919F3">
            <w:pPr>
              <w:pStyle w:val="In-tableHeading"/>
              <w:rPr>
                <w:lang w:val="en-AU"/>
              </w:rPr>
            </w:pPr>
            <w:r w:rsidRPr="003329E3">
              <w:rPr>
                <w:lang w:val="en-AU"/>
              </w:rPr>
              <w:t> </w:t>
            </w:r>
          </w:p>
        </w:tc>
        <w:tc>
          <w:tcPr>
            <w:tcW w:w="642" w:type="pct"/>
            <w:shd w:val="clear" w:color="auto" w:fill="D9D9D9"/>
            <w:noWrap/>
            <w:tcMar>
              <w:top w:w="0" w:type="dxa"/>
              <w:left w:w="108" w:type="dxa"/>
              <w:bottom w:w="0" w:type="dxa"/>
              <w:right w:w="108" w:type="dxa"/>
            </w:tcMar>
            <w:vAlign w:val="bottom"/>
            <w:hideMark/>
          </w:tcPr>
          <w:p w14:paraId="52BBEAB4" w14:textId="77777777" w:rsidR="00F919F3" w:rsidRPr="003329E3" w:rsidRDefault="00F919F3">
            <w:pPr>
              <w:pStyle w:val="In-tableHeading"/>
              <w:rPr>
                <w:lang w:val="en-AU"/>
              </w:rPr>
            </w:pPr>
            <w:r w:rsidRPr="003329E3">
              <w:rPr>
                <w:lang w:val="en-AU"/>
              </w:rPr>
              <w:t>Year 1</w:t>
            </w:r>
          </w:p>
        </w:tc>
        <w:tc>
          <w:tcPr>
            <w:tcW w:w="534" w:type="pct"/>
            <w:shd w:val="clear" w:color="auto" w:fill="D9D9D9"/>
            <w:noWrap/>
            <w:tcMar>
              <w:top w:w="0" w:type="dxa"/>
              <w:left w:w="108" w:type="dxa"/>
              <w:bottom w:w="0" w:type="dxa"/>
              <w:right w:w="108" w:type="dxa"/>
            </w:tcMar>
            <w:vAlign w:val="bottom"/>
            <w:hideMark/>
          </w:tcPr>
          <w:p w14:paraId="0E27E50B" w14:textId="77777777" w:rsidR="00F919F3" w:rsidRPr="003329E3" w:rsidRDefault="00F919F3">
            <w:pPr>
              <w:pStyle w:val="In-tableHeading"/>
              <w:rPr>
                <w:lang w:val="en-AU"/>
              </w:rPr>
            </w:pPr>
            <w:r w:rsidRPr="003329E3">
              <w:rPr>
                <w:lang w:val="en-AU"/>
              </w:rPr>
              <w:t>Year 2</w:t>
            </w:r>
          </w:p>
        </w:tc>
        <w:tc>
          <w:tcPr>
            <w:tcW w:w="534" w:type="pct"/>
            <w:shd w:val="clear" w:color="auto" w:fill="D9D9D9"/>
            <w:noWrap/>
            <w:tcMar>
              <w:top w:w="0" w:type="dxa"/>
              <w:left w:w="108" w:type="dxa"/>
              <w:bottom w:w="0" w:type="dxa"/>
              <w:right w:w="108" w:type="dxa"/>
            </w:tcMar>
            <w:vAlign w:val="bottom"/>
            <w:hideMark/>
          </w:tcPr>
          <w:p w14:paraId="2B8A8ED2" w14:textId="77777777" w:rsidR="00F919F3" w:rsidRPr="003329E3" w:rsidRDefault="00F919F3">
            <w:pPr>
              <w:pStyle w:val="In-tableHeading"/>
              <w:rPr>
                <w:lang w:val="en-AU"/>
              </w:rPr>
            </w:pPr>
            <w:r w:rsidRPr="003329E3">
              <w:rPr>
                <w:lang w:val="en-AU"/>
              </w:rPr>
              <w:t>Year 3</w:t>
            </w:r>
          </w:p>
        </w:tc>
        <w:tc>
          <w:tcPr>
            <w:tcW w:w="534" w:type="pct"/>
            <w:shd w:val="clear" w:color="auto" w:fill="D9D9D9"/>
            <w:noWrap/>
            <w:tcMar>
              <w:top w:w="0" w:type="dxa"/>
              <w:left w:w="108" w:type="dxa"/>
              <w:bottom w:w="0" w:type="dxa"/>
              <w:right w:w="108" w:type="dxa"/>
            </w:tcMar>
            <w:vAlign w:val="bottom"/>
            <w:hideMark/>
          </w:tcPr>
          <w:p w14:paraId="7D95CE20" w14:textId="77777777" w:rsidR="00F919F3" w:rsidRPr="003329E3" w:rsidRDefault="00F919F3">
            <w:pPr>
              <w:pStyle w:val="In-tableHeading"/>
              <w:rPr>
                <w:lang w:val="en-AU"/>
              </w:rPr>
            </w:pPr>
            <w:r w:rsidRPr="003329E3">
              <w:rPr>
                <w:lang w:val="en-AU"/>
              </w:rPr>
              <w:t>Year 4</w:t>
            </w:r>
          </w:p>
        </w:tc>
        <w:tc>
          <w:tcPr>
            <w:tcW w:w="534" w:type="pct"/>
            <w:shd w:val="clear" w:color="auto" w:fill="D9D9D9"/>
            <w:noWrap/>
            <w:tcMar>
              <w:top w:w="0" w:type="dxa"/>
              <w:left w:w="108" w:type="dxa"/>
              <w:bottom w:w="0" w:type="dxa"/>
              <w:right w:w="108" w:type="dxa"/>
            </w:tcMar>
            <w:vAlign w:val="bottom"/>
            <w:hideMark/>
          </w:tcPr>
          <w:p w14:paraId="77119888" w14:textId="77777777" w:rsidR="00F919F3" w:rsidRPr="003329E3" w:rsidRDefault="00F919F3">
            <w:pPr>
              <w:pStyle w:val="In-tableHeading"/>
              <w:rPr>
                <w:lang w:val="en-AU"/>
              </w:rPr>
            </w:pPr>
            <w:r w:rsidRPr="003329E3">
              <w:rPr>
                <w:lang w:val="en-AU"/>
              </w:rPr>
              <w:t>Year 5</w:t>
            </w:r>
          </w:p>
        </w:tc>
        <w:tc>
          <w:tcPr>
            <w:tcW w:w="534" w:type="pct"/>
            <w:shd w:val="clear" w:color="auto" w:fill="D9D9D9"/>
            <w:noWrap/>
            <w:tcMar>
              <w:top w:w="0" w:type="dxa"/>
              <w:left w:w="108" w:type="dxa"/>
              <w:bottom w:w="0" w:type="dxa"/>
              <w:right w:w="108" w:type="dxa"/>
            </w:tcMar>
            <w:vAlign w:val="bottom"/>
            <w:hideMark/>
          </w:tcPr>
          <w:p w14:paraId="7915A3CC" w14:textId="77777777" w:rsidR="00F919F3" w:rsidRPr="003329E3" w:rsidRDefault="00F919F3">
            <w:pPr>
              <w:pStyle w:val="In-tableHeading"/>
              <w:rPr>
                <w:lang w:val="en-AU"/>
              </w:rPr>
            </w:pPr>
            <w:r w:rsidRPr="003329E3">
              <w:rPr>
                <w:lang w:val="en-AU"/>
              </w:rPr>
              <w:t>Year 6</w:t>
            </w:r>
          </w:p>
        </w:tc>
        <w:tc>
          <w:tcPr>
            <w:tcW w:w="583" w:type="pct"/>
            <w:shd w:val="clear" w:color="auto" w:fill="D9D9D9"/>
            <w:noWrap/>
            <w:tcMar>
              <w:top w:w="0" w:type="dxa"/>
              <w:left w:w="108" w:type="dxa"/>
              <w:bottom w:w="0" w:type="dxa"/>
              <w:right w:w="108" w:type="dxa"/>
            </w:tcMar>
            <w:vAlign w:val="bottom"/>
            <w:hideMark/>
          </w:tcPr>
          <w:p w14:paraId="4E39B5D4" w14:textId="77777777" w:rsidR="00F919F3" w:rsidRPr="003329E3" w:rsidRDefault="00F919F3">
            <w:pPr>
              <w:pStyle w:val="In-tableHeading"/>
              <w:rPr>
                <w:lang w:val="en-AU"/>
              </w:rPr>
            </w:pPr>
            <w:r w:rsidRPr="003329E3">
              <w:rPr>
                <w:lang w:val="en-AU"/>
              </w:rPr>
              <w:t>Year 1-6</w:t>
            </w:r>
          </w:p>
        </w:tc>
      </w:tr>
      <w:tr w:rsidR="00F919F3" w:rsidRPr="00942FDE" w14:paraId="44499F56" w14:textId="77777777" w:rsidTr="003329E3">
        <w:trPr>
          <w:trHeight w:val="45"/>
        </w:trPr>
        <w:tc>
          <w:tcPr>
            <w:tcW w:w="5000" w:type="pct"/>
            <w:gridSpan w:val="8"/>
            <w:shd w:val="clear" w:color="auto" w:fill="D9D9D9"/>
            <w:noWrap/>
            <w:tcMar>
              <w:top w:w="0" w:type="dxa"/>
              <w:left w:w="108" w:type="dxa"/>
              <w:bottom w:w="0" w:type="dxa"/>
              <w:right w:w="108" w:type="dxa"/>
            </w:tcMar>
            <w:vAlign w:val="bottom"/>
            <w:hideMark/>
          </w:tcPr>
          <w:p w14:paraId="2E0300FC" w14:textId="77777777" w:rsidR="00F919F3" w:rsidRPr="003329E3" w:rsidRDefault="00F919F3">
            <w:pPr>
              <w:pStyle w:val="In-tableHeading"/>
              <w:rPr>
                <w:lang w:val="en-AU"/>
              </w:rPr>
            </w:pPr>
            <w:r w:rsidRPr="003329E3">
              <w:rPr>
                <w:lang w:val="en-AU"/>
              </w:rPr>
              <w:t>PBS</w:t>
            </w:r>
          </w:p>
        </w:tc>
      </w:tr>
      <w:tr w:rsidR="00F919F3" w:rsidRPr="00942FDE" w14:paraId="3856BA61" w14:textId="77777777" w:rsidTr="003329E3">
        <w:trPr>
          <w:trHeight w:val="45"/>
        </w:trPr>
        <w:tc>
          <w:tcPr>
            <w:tcW w:w="1107" w:type="pct"/>
            <w:noWrap/>
            <w:tcMar>
              <w:top w:w="0" w:type="dxa"/>
              <w:left w:w="108" w:type="dxa"/>
              <w:bottom w:w="0" w:type="dxa"/>
              <w:right w:w="108" w:type="dxa"/>
            </w:tcMar>
            <w:vAlign w:val="bottom"/>
            <w:hideMark/>
          </w:tcPr>
          <w:p w14:paraId="57726D46" w14:textId="273DAAA1" w:rsidR="00F919F3" w:rsidRPr="003329E3" w:rsidRDefault="00F919F3" w:rsidP="00F919F3">
            <w:pPr>
              <w:pStyle w:val="TableText"/>
              <w:rPr>
                <w:lang w:val="en-AU"/>
              </w:rPr>
            </w:pPr>
            <w:r w:rsidRPr="003329E3">
              <w:rPr>
                <w:lang w:val="en-AU"/>
              </w:rPr>
              <w:t>Increased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5BD6F7C3" w14:textId="60EB2D3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1B64C2"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60EBCBCE" w14:textId="71FC20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1B64C2"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50F6811D" w14:textId="5631D46C"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1BC4293A" w14:textId="6A04FC00"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4F6E5AEE" w14:textId="47B03305"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57A33387" w14:textId="5D2AFCF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83" w:type="pct"/>
            <w:noWrap/>
            <w:tcMar>
              <w:top w:w="0" w:type="dxa"/>
              <w:left w:w="108" w:type="dxa"/>
              <w:bottom w:w="0" w:type="dxa"/>
              <w:right w:w="108" w:type="dxa"/>
            </w:tcMar>
            <w:vAlign w:val="bottom"/>
            <w:hideMark/>
          </w:tcPr>
          <w:p w14:paraId="2AFC9E6E" w14:textId="4A91CF6F"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3329E3">
              <w:rPr>
                <w:b w:val="0"/>
                <w:bCs/>
                <w:sz w:val="18"/>
                <w:szCs w:val="18"/>
                <w:vertAlign w:val="superscript"/>
                <w:lang w:val="en-AU"/>
              </w:rPr>
              <w:t>2</w:t>
            </w:r>
          </w:p>
        </w:tc>
      </w:tr>
      <w:tr w:rsidR="00F919F3" w:rsidRPr="00942FDE" w14:paraId="0D64F300" w14:textId="77777777" w:rsidTr="003329E3">
        <w:trPr>
          <w:trHeight w:val="45"/>
        </w:trPr>
        <w:tc>
          <w:tcPr>
            <w:tcW w:w="1107" w:type="pct"/>
            <w:noWrap/>
            <w:tcMar>
              <w:top w:w="0" w:type="dxa"/>
              <w:left w:w="108" w:type="dxa"/>
              <w:bottom w:w="0" w:type="dxa"/>
              <w:right w:w="108" w:type="dxa"/>
            </w:tcMar>
            <w:vAlign w:val="bottom"/>
            <w:hideMark/>
          </w:tcPr>
          <w:p w14:paraId="7238DB99" w14:textId="5B1D0A04" w:rsidR="00F919F3" w:rsidRPr="003329E3" w:rsidRDefault="00F919F3" w:rsidP="00F919F3">
            <w:pPr>
              <w:pStyle w:val="TableText"/>
              <w:rPr>
                <w:lang w:val="en-AU"/>
              </w:rPr>
            </w:pPr>
            <w:r w:rsidRPr="003329E3">
              <w:rPr>
                <w:lang w:val="en-AU"/>
              </w:rPr>
              <w:t>Decreased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0A4D7DE9" w14:textId="7926686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59E41AE6" w14:textId="5FFCA34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1EE8DFCB" w14:textId="4E41895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66DE3A59" w14:textId="673866A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76714CBC" w14:textId="4003301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7399B16B" w14:textId="6CBC7744"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83" w:type="pct"/>
            <w:noWrap/>
            <w:tcMar>
              <w:top w:w="0" w:type="dxa"/>
              <w:left w:w="108" w:type="dxa"/>
              <w:bottom w:w="0" w:type="dxa"/>
              <w:right w:w="108" w:type="dxa"/>
            </w:tcMar>
            <w:vAlign w:val="bottom"/>
            <w:hideMark/>
          </w:tcPr>
          <w:p w14:paraId="6A385014" w14:textId="2E90CC0D"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r>
      <w:tr w:rsidR="00F919F3" w:rsidRPr="00942FDE" w14:paraId="532C318C" w14:textId="77777777" w:rsidTr="003329E3">
        <w:trPr>
          <w:trHeight w:val="45"/>
        </w:trPr>
        <w:tc>
          <w:tcPr>
            <w:tcW w:w="1107" w:type="pct"/>
            <w:noWrap/>
            <w:tcMar>
              <w:top w:w="0" w:type="dxa"/>
              <w:left w:w="108" w:type="dxa"/>
              <w:bottom w:w="0" w:type="dxa"/>
              <w:right w:w="108" w:type="dxa"/>
            </w:tcMar>
            <w:vAlign w:val="bottom"/>
            <w:hideMark/>
          </w:tcPr>
          <w:p w14:paraId="74CAF168" w14:textId="270A7508" w:rsidR="00F919F3" w:rsidRPr="003329E3" w:rsidRDefault="00F919F3" w:rsidP="00F919F3">
            <w:pPr>
              <w:pStyle w:val="TableText"/>
              <w:rPr>
                <w:lang w:val="en-AU"/>
              </w:rPr>
            </w:pPr>
            <w:r w:rsidRPr="003329E3">
              <w:rPr>
                <w:lang w:val="en-AU"/>
              </w:rPr>
              <w:t>Net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289C1BA4" w14:textId="48033CEE"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07DD3BF9" w14:textId="610C8CCF"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D526752" w14:textId="670C234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6D52808A" w14:textId="6D3D7E2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111A207A" w14:textId="465A726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325CA2FE" w14:textId="49FBF1D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83" w:type="pct"/>
            <w:noWrap/>
            <w:tcMar>
              <w:top w:w="0" w:type="dxa"/>
              <w:left w:w="108" w:type="dxa"/>
              <w:bottom w:w="0" w:type="dxa"/>
              <w:right w:w="108" w:type="dxa"/>
            </w:tcMar>
            <w:vAlign w:val="bottom"/>
            <w:hideMark/>
          </w:tcPr>
          <w:p w14:paraId="26E5A65E" w14:textId="377C89D4"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270D9D" w:rsidRPr="003329E3">
              <w:rPr>
                <w:sz w:val="18"/>
                <w:szCs w:val="18"/>
                <w:vertAlign w:val="superscript"/>
                <w:lang w:val="en-AU"/>
              </w:rPr>
              <w:t>5</w:t>
            </w:r>
          </w:p>
        </w:tc>
      </w:tr>
      <w:tr w:rsidR="00F919F3" w:rsidRPr="00942FDE" w14:paraId="7C6F57AA" w14:textId="77777777" w:rsidTr="003329E3">
        <w:trPr>
          <w:trHeight w:val="80"/>
        </w:trPr>
        <w:tc>
          <w:tcPr>
            <w:tcW w:w="5000" w:type="pct"/>
            <w:gridSpan w:val="8"/>
            <w:shd w:val="clear" w:color="auto" w:fill="D9D9D9"/>
            <w:noWrap/>
            <w:tcMar>
              <w:top w:w="0" w:type="dxa"/>
              <w:left w:w="108" w:type="dxa"/>
              <w:bottom w:w="0" w:type="dxa"/>
              <w:right w:w="108" w:type="dxa"/>
            </w:tcMar>
            <w:vAlign w:val="bottom"/>
            <w:hideMark/>
          </w:tcPr>
          <w:p w14:paraId="6175BA0C" w14:textId="77777777" w:rsidR="00F919F3" w:rsidRPr="003329E3" w:rsidRDefault="00F919F3" w:rsidP="00F919F3">
            <w:pPr>
              <w:pStyle w:val="In-tableHeading"/>
              <w:rPr>
                <w:rFonts w:cs="Aptos"/>
                <w:lang w:val="en-AU"/>
              </w:rPr>
            </w:pPr>
            <w:r w:rsidRPr="003329E3">
              <w:rPr>
                <w:lang w:val="en-AU"/>
              </w:rPr>
              <w:t>RPBS</w:t>
            </w:r>
          </w:p>
        </w:tc>
      </w:tr>
      <w:tr w:rsidR="00F919F3" w:rsidRPr="00942FDE" w14:paraId="60C364E8" w14:textId="77777777" w:rsidTr="003329E3">
        <w:trPr>
          <w:trHeight w:val="111"/>
        </w:trPr>
        <w:tc>
          <w:tcPr>
            <w:tcW w:w="1107" w:type="pct"/>
            <w:noWrap/>
            <w:tcMar>
              <w:top w:w="0" w:type="dxa"/>
              <w:left w:w="108" w:type="dxa"/>
              <w:bottom w:w="0" w:type="dxa"/>
              <w:right w:w="108" w:type="dxa"/>
            </w:tcMar>
            <w:vAlign w:val="bottom"/>
            <w:hideMark/>
          </w:tcPr>
          <w:p w14:paraId="568317E2" w14:textId="16954227" w:rsidR="00F919F3" w:rsidRPr="003329E3" w:rsidRDefault="00F919F3" w:rsidP="00F919F3">
            <w:pPr>
              <w:pStyle w:val="TableText"/>
              <w:rPr>
                <w:lang w:val="en-AU"/>
              </w:rPr>
            </w:pPr>
            <w:r w:rsidRPr="003329E3">
              <w:rPr>
                <w:lang w:val="en-AU"/>
              </w:rPr>
              <w:t>Increased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7E380E24" w14:textId="51032E68"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47838180" w14:textId="71F2673E"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1B0BE03F" w14:textId="07568C5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1A69513" w14:textId="74EF6FAB"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5EB1B89E" w14:textId="18401B02"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63046082" w14:textId="614561B9"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83" w:type="pct"/>
            <w:noWrap/>
            <w:tcMar>
              <w:top w:w="0" w:type="dxa"/>
              <w:left w:w="108" w:type="dxa"/>
              <w:bottom w:w="0" w:type="dxa"/>
              <w:right w:w="108" w:type="dxa"/>
            </w:tcMar>
            <w:vAlign w:val="bottom"/>
            <w:hideMark/>
          </w:tcPr>
          <w:p w14:paraId="39F756A2" w14:textId="788E4D2E"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r>
      <w:tr w:rsidR="00F919F3" w:rsidRPr="00942FDE" w14:paraId="0D5B0011" w14:textId="77777777" w:rsidTr="003329E3">
        <w:trPr>
          <w:trHeight w:val="45"/>
        </w:trPr>
        <w:tc>
          <w:tcPr>
            <w:tcW w:w="1107" w:type="pct"/>
            <w:noWrap/>
            <w:tcMar>
              <w:top w:w="0" w:type="dxa"/>
              <w:left w:w="108" w:type="dxa"/>
              <w:bottom w:w="0" w:type="dxa"/>
              <w:right w:w="108" w:type="dxa"/>
            </w:tcMar>
            <w:vAlign w:val="bottom"/>
            <w:hideMark/>
          </w:tcPr>
          <w:p w14:paraId="4303133D" w14:textId="31514D35" w:rsidR="00F919F3" w:rsidRPr="003329E3" w:rsidRDefault="00F919F3" w:rsidP="00F919F3">
            <w:pPr>
              <w:pStyle w:val="TableText"/>
              <w:rPr>
                <w:lang w:val="en-AU"/>
              </w:rPr>
            </w:pPr>
            <w:r w:rsidRPr="003329E3">
              <w:rPr>
                <w:lang w:val="en-AU"/>
              </w:rPr>
              <w:t>Decreased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6805E7C5" w14:textId="0D203F6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45995DE3" w14:textId="53642C3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27B3A7D5" w14:textId="7B4D5C39"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323A4C1B" w14:textId="3672AB98"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0186645B" w14:textId="3E2AF140"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1BC4A18C" w14:textId="1A2E63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83" w:type="pct"/>
            <w:noWrap/>
            <w:tcMar>
              <w:top w:w="0" w:type="dxa"/>
              <w:left w:w="108" w:type="dxa"/>
              <w:bottom w:w="0" w:type="dxa"/>
              <w:right w:w="108" w:type="dxa"/>
            </w:tcMar>
            <w:vAlign w:val="bottom"/>
            <w:hideMark/>
          </w:tcPr>
          <w:p w14:paraId="61762AF6" w14:textId="798D83FB"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r>
      <w:tr w:rsidR="00F919F3" w:rsidRPr="00942FDE" w14:paraId="3D279463" w14:textId="77777777" w:rsidTr="003329E3">
        <w:trPr>
          <w:trHeight w:val="61"/>
        </w:trPr>
        <w:tc>
          <w:tcPr>
            <w:tcW w:w="1107" w:type="pct"/>
            <w:noWrap/>
            <w:tcMar>
              <w:top w:w="0" w:type="dxa"/>
              <w:left w:w="108" w:type="dxa"/>
              <w:bottom w:w="0" w:type="dxa"/>
              <w:right w:w="108" w:type="dxa"/>
            </w:tcMar>
            <w:vAlign w:val="bottom"/>
            <w:hideMark/>
          </w:tcPr>
          <w:p w14:paraId="771E3C20" w14:textId="158C494B" w:rsidR="00F919F3" w:rsidRPr="003329E3" w:rsidRDefault="00F919F3" w:rsidP="00F919F3">
            <w:pPr>
              <w:pStyle w:val="TableText"/>
              <w:rPr>
                <w:lang w:val="en-AU"/>
              </w:rPr>
            </w:pPr>
            <w:r w:rsidRPr="003329E3">
              <w:rPr>
                <w:lang w:val="en-AU"/>
              </w:rPr>
              <w:t>Net cost</w:t>
            </w:r>
            <w:r w:rsidR="00424852" w:rsidRPr="003329E3">
              <w:rPr>
                <w:lang w:val="en-AU"/>
              </w:rPr>
              <w:t xml:space="preserve"> (</w:t>
            </w:r>
            <w:r w:rsidR="00964942" w:rsidRPr="003329E3">
              <w:rPr>
                <w:lang w:val="en-AU"/>
              </w:rPr>
              <w:t>$</w:t>
            </w:r>
            <w:r w:rsidR="00424852" w:rsidRPr="003329E3">
              <w:rPr>
                <w:lang w:val="en-AU"/>
              </w:rPr>
              <w:t>million)</w:t>
            </w:r>
          </w:p>
        </w:tc>
        <w:tc>
          <w:tcPr>
            <w:tcW w:w="642" w:type="pct"/>
            <w:noWrap/>
            <w:tcMar>
              <w:top w:w="0" w:type="dxa"/>
              <w:left w:w="108" w:type="dxa"/>
              <w:bottom w:w="0" w:type="dxa"/>
              <w:right w:w="108" w:type="dxa"/>
            </w:tcMar>
            <w:vAlign w:val="bottom"/>
            <w:hideMark/>
          </w:tcPr>
          <w:p w14:paraId="5DF5A16B" w14:textId="2765EE4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33E6136" w14:textId="0BE2EA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7B241833" w14:textId="3BA9C00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2C15696" w14:textId="69653A0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E238E49" w14:textId="244FEA8F"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75165F88" w14:textId="20C4547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83" w:type="pct"/>
            <w:noWrap/>
            <w:tcMar>
              <w:top w:w="0" w:type="dxa"/>
              <w:left w:w="108" w:type="dxa"/>
              <w:bottom w:w="0" w:type="dxa"/>
              <w:right w:w="108" w:type="dxa"/>
            </w:tcMar>
            <w:vAlign w:val="bottom"/>
            <w:hideMark/>
          </w:tcPr>
          <w:p w14:paraId="765BDC83" w14:textId="37D7E424"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4</w:t>
            </w:r>
          </w:p>
        </w:tc>
      </w:tr>
      <w:tr w:rsidR="00F919F3" w:rsidRPr="00942FDE" w14:paraId="1583486F" w14:textId="77777777" w:rsidTr="003329E3">
        <w:trPr>
          <w:trHeight w:val="45"/>
        </w:trPr>
        <w:tc>
          <w:tcPr>
            <w:tcW w:w="1107" w:type="pct"/>
            <w:noWrap/>
            <w:tcMar>
              <w:top w:w="0" w:type="dxa"/>
              <w:left w:w="108" w:type="dxa"/>
              <w:bottom w:w="0" w:type="dxa"/>
              <w:right w:w="108" w:type="dxa"/>
            </w:tcMar>
            <w:vAlign w:val="bottom"/>
            <w:hideMark/>
          </w:tcPr>
          <w:p w14:paraId="32746B1D" w14:textId="045F15FD" w:rsidR="00F919F3" w:rsidRPr="003329E3" w:rsidRDefault="00F919F3" w:rsidP="00F919F3">
            <w:pPr>
              <w:pStyle w:val="In-tableHeading"/>
              <w:rPr>
                <w:lang w:val="en-AU"/>
              </w:rPr>
            </w:pPr>
            <w:r w:rsidRPr="003329E3">
              <w:rPr>
                <w:lang w:val="en-AU"/>
              </w:rPr>
              <w:t>Net cost PBS / RPBS</w:t>
            </w:r>
            <w:r w:rsidR="00964942" w:rsidRPr="003329E3">
              <w:rPr>
                <w:lang w:val="en-AU"/>
              </w:rPr>
              <w:t xml:space="preserve"> ($million)</w:t>
            </w:r>
          </w:p>
        </w:tc>
        <w:tc>
          <w:tcPr>
            <w:tcW w:w="642" w:type="pct"/>
            <w:noWrap/>
            <w:tcMar>
              <w:top w:w="0" w:type="dxa"/>
              <w:left w:w="108" w:type="dxa"/>
              <w:bottom w:w="0" w:type="dxa"/>
              <w:right w:w="108" w:type="dxa"/>
            </w:tcMar>
            <w:vAlign w:val="bottom"/>
            <w:hideMark/>
          </w:tcPr>
          <w:p w14:paraId="373E0683" w14:textId="7BE0A9CD"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618C944C" w14:textId="2DECCE52"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6922171A" w14:textId="4217F732"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5BDD2513" w14:textId="5778CA58"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DE42191" w14:textId="60CA8310"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3E8A572" w14:textId="717119F5"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83" w:type="pct"/>
            <w:noWrap/>
            <w:tcMar>
              <w:top w:w="0" w:type="dxa"/>
              <w:left w:w="108" w:type="dxa"/>
              <w:bottom w:w="0" w:type="dxa"/>
              <w:right w:w="108" w:type="dxa"/>
            </w:tcMar>
            <w:vAlign w:val="bottom"/>
            <w:hideMark/>
          </w:tcPr>
          <w:p w14:paraId="4F1FE439" w14:textId="158A1F43"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5</w:t>
            </w:r>
          </w:p>
        </w:tc>
      </w:tr>
    </w:tbl>
    <w:p w14:paraId="341C5CB8" w14:textId="638C767C" w:rsidR="0059495C" w:rsidRPr="00942FDE" w:rsidRDefault="004537C4" w:rsidP="00495422">
      <w:pPr>
        <w:pStyle w:val="Footer"/>
        <w:rPr>
          <w:rFonts w:ascii="Arial Narrow" w:hAnsi="Arial Narrow" w:cs="Calibri"/>
          <w:sz w:val="18"/>
          <w:szCs w:val="18"/>
        </w:rPr>
      </w:pPr>
      <w:r w:rsidRPr="00942FDE">
        <w:rPr>
          <w:rFonts w:ascii="Arial Narrow" w:hAnsi="Arial Narrow"/>
          <w:sz w:val="18"/>
          <w:szCs w:val="18"/>
        </w:rPr>
        <w:t xml:space="preserve">Source: UCM_MSD Multicancer_Net Impact, Sheet ‘Net changes - MBS, Row 13-23. </w:t>
      </w:r>
      <w:r w:rsidRPr="00942FDE">
        <w:rPr>
          <w:rFonts w:ascii="Arial Narrow" w:hAnsi="Arial Narrow" w:cs="Calibri"/>
          <w:sz w:val="18"/>
          <w:szCs w:val="18"/>
        </w:rPr>
        <w:t>The above figures reflect the corrections made by DUS during the review.</w:t>
      </w:r>
    </w:p>
    <w:p w14:paraId="5A9E0287" w14:textId="77777777" w:rsidR="001234DF" w:rsidRPr="00942FDE" w:rsidRDefault="001234DF" w:rsidP="001234DF">
      <w:pPr>
        <w:pStyle w:val="Footer"/>
        <w:rPr>
          <w:rFonts w:ascii="Arial Narrow" w:hAnsi="Arial Narrow"/>
          <w:sz w:val="18"/>
          <w:szCs w:val="18"/>
        </w:rPr>
      </w:pPr>
    </w:p>
    <w:p w14:paraId="389DEABB" w14:textId="0C4AFDFA" w:rsidR="001B64C2" w:rsidRPr="003329E3" w:rsidRDefault="001B64C2" w:rsidP="003329E3">
      <w:pPr>
        <w:pStyle w:val="TableFigureFooter"/>
        <w:rPr>
          <w:i/>
          <w:iCs/>
        </w:rPr>
      </w:pPr>
      <w:r w:rsidRPr="003329E3">
        <w:rPr>
          <w:i/>
          <w:iCs/>
        </w:rPr>
        <w:t>The redacted values correspond to the following ranges:</w:t>
      </w:r>
      <w:r w:rsidR="00FA7252">
        <w:rPr>
          <w:i/>
          <w:iCs/>
        </w:rPr>
        <w:t xml:space="preserve"> </w:t>
      </w:r>
    </w:p>
    <w:p w14:paraId="79286662" w14:textId="050B3722" w:rsidR="001234DF" w:rsidRPr="003329E3" w:rsidRDefault="001B64C2" w:rsidP="003329E3">
      <w:pPr>
        <w:pStyle w:val="TableFigureFooter"/>
        <w:rPr>
          <w:i/>
          <w:iCs/>
        </w:rPr>
      </w:pPr>
      <w:r w:rsidRPr="003329E3">
        <w:rPr>
          <w:i/>
          <w:iCs/>
          <w:vertAlign w:val="superscript"/>
        </w:rPr>
        <w:t xml:space="preserve">1 </w:t>
      </w:r>
      <w:r w:rsidR="001234DF" w:rsidRPr="003329E3">
        <w:rPr>
          <w:i/>
          <w:iCs/>
        </w:rPr>
        <w:t>$10</w:t>
      </w:r>
      <w:r w:rsidR="001234DF" w:rsidRPr="003329E3">
        <w:rPr>
          <w:rFonts w:ascii="Arial" w:hAnsi="Arial"/>
          <w:i/>
          <w:iCs/>
        </w:rPr>
        <w:t> </w:t>
      </w:r>
      <w:r w:rsidR="001234DF" w:rsidRPr="003329E3">
        <w:rPr>
          <w:i/>
          <w:iCs/>
        </w:rPr>
        <w:t>million</w:t>
      </w:r>
      <w:r w:rsidR="001234DF" w:rsidRPr="003329E3">
        <w:rPr>
          <w:rFonts w:ascii="Arial" w:hAnsi="Arial"/>
          <w:i/>
          <w:iCs/>
        </w:rPr>
        <w:t> </w:t>
      </w:r>
      <w:r w:rsidR="001234DF" w:rsidRPr="003329E3">
        <w:rPr>
          <w:i/>
          <w:iCs/>
        </w:rPr>
        <w:t>to</w:t>
      </w:r>
      <w:r w:rsidR="001234DF" w:rsidRPr="003329E3">
        <w:rPr>
          <w:rFonts w:ascii="Arial" w:hAnsi="Arial"/>
          <w:i/>
          <w:iCs/>
        </w:rPr>
        <w:t> </w:t>
      </w:r>
      <w:r w:rsidR="001234DF" w:rsidRPr="003329E3">
        <w:rPr>
          <w:i/>
          <w:iCs/>
        </w:rPr>
        <w:t>&lt;</w:t>
      </w:r>
      <w:r w:rsidR="001234DF" w:rsidRPr="003329E3">
        <w:rPr>
          <w:rFonts w:ascii="Arial" w:hAnsi="Arial"/>
          <w:i/>
          <w:iCs/>
        </w:rPr>
        <w:t> </w:t>
      </w:r>
      <w:r w:rsidR="001234DF" w:rsidRPr="003329E3">
        <w:rPr>
          <w:i/>
          <w:iCs/>
        </w:rPr>
        <w:t>$20</w:t>
      </w:r>
      <w:r w:rsidR="001234DF" w:rsidRPr="003329E3">
        <w:rPr>
          <w:rFonts w:ascii="Arial" w:hAnsi="Arial"/>
          <w:i/>
          <w:iCs/>
        </w:rPr>
        <w:t> </w:t>
      </w:r>
      <w:r w:rsidR="001234DF" w:rsidRPr="003329E3">
        <w:rPr>
          <w:i/>
          <w:iCs/>
        </w:rPr>
        <w:t>million </w:t>
      </w:r>
    </w:p>
    <w:p w14:paraId="2FB335DB" w14:textId="1D43ECDA" w:rsidR="00DC1811" w:rsidRPr="003329E3" w:rsidRDefault="00DC1811" w:rsidP="003329E3">
      <w:pPr>
        <w:pStyle w:val="TableFigureFooter"/>
        <w:rPr>
          <w:i/>
          <w:iCs/>
        </w:rPr>
      </w:pPr>
      <w:r w:rsidRPr="003329E3">
        <w:rPr>
          <w:i/>
          <w:iCs/>
          <w:vertAlign w:val="superscript"/>
        </w:rPr>
        <w:t>2</w:t>
      </w:r>
      <w:r w:rsidRPr="003329E3">
        <w:rPr>
          <w:i/>
          <w:iCs/>
        </w:rPr>
        <w:t xml:space="preserve"> $100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$200</w:t>
      </w:r>
      <w:r w:rsidRPr="003329E3">
        <w:rPr>
          <w:rFonts w:ascii="Arial" w:hAnsi="Arial"/>
          <w:i/>
          <w:iCs/>
        </w:rPr>
        <w:t> </w:t>
      </w:r>
      <w:r w:rsidRPr="003329E3">
        <w:rPr>
          <w:i/>
          <w:iCs/>
        </w:rPr>
        <w:t>million </w:t>
      </w:r>
    </w:p>
    <w:p w14:paraId="1EF8A234" w14:textId="223186E6" w:rsidR="00DC1811" w:rsidRPr="003329E3" w:rsidRDefault="00DC1811" w:rsidP="003329E3">
      <w:pPr>
        <w:pStyle w:val="TableFigureFooter"/>
        <w:rPr>
          <w:i/>
          <w:iCs/>
        </w:rPr>
      </w:pPr>
      <w:r w:rsidRPr="003329E3">
        <w:rPr>
          <w:i/>
          <w:iCs/>
          <w:vertAlign w:val="superscript"/>
        </w:rPr>
        <w:t>3</w:t>
      </w:r>
      <w:r w:rsidRPr="003329E3">
        <w:rPr>
          <w:i/>
          <w:iCs/>
        </w:rPr>
        <w:t xml:space="preserve"> net cost saving </w:t>
      </w:r>
    </w:p>
    <w:p w14:paraId="753B01BE" w14:textId="77777777" w:rsidR="009F13FB" w:rsidRPr="003329E3" w:rsidRDefault="00DC1811" w:rsidP="003329E3">
      <w:pPr>
        <w:pStyle w:val="TableFigureFooter"/>
        <w:rPr>
          <w:i/>
          <w:iCs/>
        </w:rPr>
      </w:pPr>
      <w:r w:rsidRPr="003329E3">
        <w:rPr>
          <w:i/>
          <w:iCs/>
          <w:vertAlign w:val="superscript"/>
        </w:rPr>
        <w:t>4</w:t>
      </w:r>
      <w:r w:rsidRPr="003329E3">
        <w:rPr>
          <w:i/>
          <w:iCs/>
        </w:rPr>
        <w:t xml:space="preserve"> $0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$10</w:t>
      </w:r>
      <w:r w:rsidRPr="003329E3">
        <w:rPr>
          <w:rFonts w:ascii="Arial" w:hAnsi="Arial"/>
          <w:i/>
          <w:iCs/>
        </w:rPr>
        <w:t> </w:t>
      </w:r>
      <w:r w:rsidRPr="003329E3">
        <w:rPr>
          <w:i/>
          <w:iCs/>
        </w:rPr>
        <w:t>million</w:t>
      </w:r>
    </w:p>
    <w:p w14:paraId="06BEA78A" w14:textId="3484E44D" w:rsidR="00DC1811" w:rsidRPr="003329E3" w:rsidRDefault="009F13FB" w:rsidP="003329E3">
      <w:pPr>
        <w:pStyle w:val="TableFigureFooter"/>
        <w:rPr>
          <w:i/>
          <w:iCs/>
        </w:rPr>
      </w:pPr>
      <w:r w:rsidRPr="003329E3">
        <w:rPr>
          <w:i/>
          <w:iCs/>
          <w:vertAlign w:val="superscript"/>
        </w:rPr>
        <w:t>5</w:t>
      </w:r>
      <w:r w:rsidRPr="003329E3">
        <w:rPr>
          <w:i/>
          <w:iCs/>
        </w:rPr>
        <w:t xml:space="preserve"> $60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$70</w:t>
      </w:r>
      <w:r w:rsidRPr="003329E3">
        <w:rPr>
          <w:rFonts w:ascii="Arial" w:hAnsi="Arial"/>
          <w:i/>
          <w:iCs/>
        </w:rPr>
        <w:t> </w:t>
      </w:r>
      <w:r w:rsidRPr="003329E3">
        <w:rPr>
          <w:i/>
          <w:iCs/>
        </w:rPr>
        <w:t>million</w:t>
      </w:r>
      <w:r w:rsidR="00FA7252">
        <w:rPr>
          <w:i/>
          <w:iCs/>
        </w:rPr>
        <w:t xml:space="preserve"> </w:t>
      </w:r>
    </w:p>
    <w:p w14:paraId="6EBC2C9C" w14:textId="53782B80" w:rsidR="00D14710" w:rsidRPr="00942FDE" w:rsidRDefault="00D14710" w:rsidP="00D14710">
      <w:pPr>
        <w:pStyle w:val="2-SectionHeading"/>
        <w:rPr>
          <w:lang w:val="en-AU"/>
        </w:rPr>
      </w:pPr>
      <w:r w:rsidRPr="00942FDE">
        <w:rPr>
          <w:lang w:val="en-AU"/>
        </w:rPr>
        <w:t>Quality use of medicines</w:t>
      </w:r>
      <w:bookmarkEnd w:id="9"/>
      <w:bookmarkEnd w:id="10"/>
      <w:bookmarkEnd w:id="11"/>
    </w:p>
    <w:p w14:paraId="50352322" w14:textId="148A7992" w:rsidR="00D14710" w:rsidRPr="003329E3" w:rsidRDefault="00D14710" w:rsidP="00D14710">
      <w:pPr>
        <w:pStyle w:val="3-BodyText"/>
        <w:rPr>
          <w:lang w:val="en-AU"/>
        </w:rPr>
      </w:pPr>
      <w:bookmarkStart w:id="47" w:name="_Ref210928846"/>
      <w:bookmarkStart w:id="48" w:name="_Toc211019503"/>
      <w:r w:rsidRPr="003329E3">
        <w:rPr>
          <w:lang w:val="en-AU"/>
        </w:rPr>
        <w:t xml:space="preserve">The sponsor proposed the following activities to support </w:t>
      </w:r>
      <w:r w:rsidR="00E86AF0" w:rsidRPr="003329E3">
        <w:rPr>
          <w:lang w:val="en-AU"/>
        </w:rPr>
        <w:t>the potential broad listing:</w:t>
      </w:r>
    </w:p>
    <w:bookmarkEnd w:id="47"/>
    <w:bookmarkEnd w:id="48"/>
    <w:p w14:paraId="25DFC154" w14:textId="77777777" w:rsidR="00D14710" w:rsidRPr="00942FDE" w:rsidRDefault="00D14710" w:rsidP="003329E3">
      <w:pPr>
        <w:pStyle w:val="ListParagraph"/>
      </w:pPr>
      <w:r w:rsidRPr="00942FDE">
        <w:t>One-on-one interactions between MSD’s Medical Advisors / MSLs and Medical Oncologists both before and after the implementation of the new listing; and</w:t>
      </w:r>
    </w:p>
    <w:p w14:paraId="14087395" w14:textId="77777777" w:rsidR="00D14710" w:rsidRPr="00942FDE" w:rsidRDefault="00D14710" w:rsidP="003329E3">
      <w:pPr>
        <w:pStyle w:val="ListParagraph"/>
      </w:pPr>
      <w:r w:rsidRPr="00942FDE">
        <w:t>National- and state-based education events, including MSD’s annual Current Trends in Immuno-Oncology (CTIO) conference, which is attended by over 200 Australian Medical Oncologists (approximately 1 in 3 Medical Oncologists).</w:t>
      </w:r>
    </w:p>
    <w:p w14:paraId="62BF5EC3" w14:textId="77777777" w:rsidR="00024398" w:rsidRPr="003329E3" w:rsidRDefault="00024398" w:rsidP="00024398">
      <w:pPr>
        <w:pStyle w:val="3-BodyText"/>
        <w:rPr>
          <w:lang w:val="en-AU"/>
        </w:rPr>
      </w:pPr>
      <w:r w:rsidRPr="003329E3">
        <w:rPr>
          <w:lang w:val="en-AU"/>
        </w:rPr>
        <w:t>The following was also noted in the proposal:</w:t>
      </w:r>
    </w:p>
    <w:p w14:paraId="56C5DA75" w14:textId="4EE3198C" w:rsidR="00C84C7E" w:rsidRPr="003329E3" w:rsidRDefault="00024398" w:rsidP="003329E3">
      <w:pPr>
        <w:pStyle w:val="3-BodyText"/>
        <w:numPr>
          <w:ilvl w:val="0"/>
          <w:numId w:val="0"/>
        </w:numPr>
        <w:ind w:left="1440"/>
        <w:rPr>
          <w:lang w:val="en-AU"/>
        </w:rPr>
      </w:pPr>
      <w:r w:rsidRPr="003329E3">
        <w:rPr>
          <w:lang w:val="en-AU"/>
        </w:rPr>
        <w:t>“</w:t>
      </w:r>
      <w:r w:rsidR="00D14710" w:rsidRPr="003329E3">
        <w:rPr>
          <w:lang w:val="en-AU"/>
        </w:rPr>
        <w:t>Assuming that the broad listing proposal is approved in November 2025 and in the process of implementation in early 2026, MSD intends to dedicate several sessions to this topic at the next CTIO event, which is planned for March 2026.</w:t>
      </w:r>
    </w:p>
    <w:p w14:paraId="702E6DEF" w14:textId="2950533E" w:rsidR="00D14710" w:rsidRPr="003329E3" w:rsidRDefault="00D14710" w:rsidP="003329E3">
      <w:pPr>
        <w:pStyle w:val="3-BodyText"/>
        <w:numPr>
          <w:ilvl w:val="0"/>
          <w:numId w:val="0"/>
        </w:numPr>
        <w:ind w:left="1440"/>
        <w:rPr>
          <w:lang w:val="en-AU"/>
        </w:rPr>
      </w:pPr>
      <w:r w:rsidRPr="003329E3">
        <w:rPr>
          <w:lang w:val="en-AU"/>
        </w:rPr>
        <w:t>MSD will also develop written materials for Health Care Professional that clearly outline</w:t>
      </w:r>
      <w:r w:rsidR="00C84C7E" w:rsidRPr="003329E3">
        <w:rPr>
          <w:lang w:val="en-AU"/>
        </w:rPr>
        <w:t xml:space="preserve"> </w:t>
      </w:r>
      <w:r w:rsidRPr="003329E3">
        <w:rPr>
          <w:lang w:val="en-AU"/>
        </w:rPr>
        <w:t>the clinical settings in which there is evidence to support the use of pembrolizumab.</w:t>
      </w:r>
    </w:p>
    <w:p w14:paraId="3BF15310" w14:textId="63ED5671" w:rsidR="000A59AA" w:rsidRPr="003329E3" w:rsidRDefault="00D14710" w:rsidP="003329E3">
      <w:pPr>
        <w:pStyle w:val="3-BodyText"/>
        <w:numPr>
          <w:ilvl w:val="0"/>
          <w:numId w:val="0"/>
        </w:numPr>
        <w:ind w:left="1440"/>
        <w:rPr>
          <w:lang w:val="en-AU"/>
        </w:rPr>
      </w:pPr>
      <w:r w:rsidRPr="003329E3">
        <w:rPr>
          <w:lang w:val="en-AU"/>
        </w:rPr>
        <w:t>Through both educational events and written resources, MSD will emphasise the intent of the listing, which is to improve equity of access in advanced and metastatic settings where there is a reasonable expectation of efficacy. The clear expectation is that clinicians will appropriately balance the potential efficacy benefits with risks of harm, noting that they may need to rely upon lower levels of evidence to support prescribing decisions in the context of rare and ultra-rare cancers where registrational studies do not exist.</w:t>
      </w:r>
      <w:r w:rsidR="00024398" w:rsidRPr="003329E3">
        <w:rPr>
          <w:lang w:val="en-AU"/>
        </w:rPr>
        <w:t>”</w:t>
      </w:r>
    </w:p>
    <w:p w14:paraId="67BA8389" w14:textId="3AEE6BEC" w:rsidR="00A7238F" w:rsidRPr="003329E3" w:rsidRDefault="00B85952" w:rsidP="00A7238F">
      <w:pPr>
        <w:pStyle w:val="2-SectionHeading"/>
        <w:rPr>
          <w:lang w:val="en-AU"/>
        </w:rPr>
      </w:pPr>
      <w:r w:rsidRPr="003329E3">
        <w:rPr>
          <w:lang w:val="en-AU"/>
        </w:rPr>
        <w:t xml:space="preserve">PBAC </w:t>
      </w:r>
      <w:r w:rsidR="00A7238F" w:rsidRPr="003329E3">
        <w:rPr>
          <w:lang w:val="en-AU"/>
        </w:rPr>
        <w:t>Outcome</w:t>
      </w:r>
    </w:p>
    <w:p w14:paraId="13AA5865" w14:textId="19D2A3BA" w:rsidR="00A7238F" w:rsidRPr="003329E3" w:rsidRDefault="00A7238F" w:rsidP="00A7238F">
      <w:pPr>
        <w:pStyle w:val="3-BodyText"/>
        <w:rPr>
          <w:lang w:val="en-AU"/>
        </w:rPr>
      </w:pPr>
      <w:r w:rsidRPr="003329E3">
        <w:rPr>
          <w:lang w:val="en-AU"/>
        </w:rPr>
        <w:t xml:space="preserve">The PBAC </w:t>
      </w:r>
      <w:r w:rsidR="00063D58" w:rsidRPr="003329E3">
        <w:rPr>
          <w:snapToGrid w:val="0"/>
          <w:lang w:val="en-AU"/>
        </w:rPr>
        <w:t>recommended</w:t>
      </w:r>
      <w:r w:rsidR="00FF07E3" w:rsidRPr="003329E3">
        <w:rPr>
          <w:snapToGrid w:val="0"/>
          <w:lang w:val="en-AU"/>
        </w:rPr>
        <w:t xml:space="preserve"> </w:t>
      </w:r>
      <w:r w:rsidR="00FF07E3" w:rsidRPr="003329E3">
        <w:rPr>
          <w:lang w:val="en-AU" w:eastAsia="en-US"/>
        </w:rPr>
        <w:t xml:space="preserve">under </w:t>
      </w:r>
      <w:r w:rsidR="00FF07E3" w:rsidRPr="003329E3">
        <w:rPr>
          <w:lang w:val="en-AU"/>
        </w:rPr>
        <w:t xml:space="preserve">section 101(3) of the Act, a change to the circumstances under which pembrolizumab is made available as </w:t>
      </w:r>
      <w:r w:rsidR="00A24A83" w:rsidRPr="003329E3">
        <w:rPr>
          <w:lang w:val="en-AU"/>
        </w:rPr>
        <w:t xml:space="preserve">a </w:t>
      </w:r>
      <w:r w:rsidR="00FF07E3" w:rsidRPr="003329E3">
        <w:rPr>
          <w:lang w:val="en-AU"/>
        </w:rPr>
        <w:t xml:space="preserve">pharmaceutical benefit under Part VII of the Act to </w:t>
      </w:r>
      <w:r w:rsidR="00675AB8" w:rsidRPr="003329E3">
        <w:rPr>
          <w:lang w:val="en-AU"/>
        </w:rPr>
        <w:t>expand</w:t>
      </w:r>
      <w:r w:rsidR="003F18D4" w:rsidRPr="003329E3">
        <w:rPr>
          <w:lang w:val="en-AU"/>
        </w:rPr>
        <w:t xml:space="preserve"> </w:t>
      </w:r>
      <w:r w:rsidR="00A24A83" w:rsidRPr="003329E3">
        <w:rPr>
          <w:lang w:val="en-AU"/>
        </w:rPr>
        <w:t xml:space="preserve">its </w:t>
      </w:r>
      <w:r w:rsidR="00FF07E3" w:rsidRPr="003329E3">
        <w:rPr>
          <w:lang w:val="en-AU"/>
        </w:rPr>
        <w:t xml:space="preserve">use for advanced and metastatic cancers. The PBAC is satisfied that the </w:t>
      </w:r>
      <w:r w:rsidR="009207DD" w:rsidRPr="003329E3">
        <w:rPr>
          <w:lang w:val="en-AU"/>
        </w:rPr>
        <w:t xml:space="preserve">extended </w:t>
      </w:r>
      <w:r w:rsidR="00FF07E3" w:rsidRPr="003329E3">
        <w:rPr>
          <w:lang w:val="en-AU"/>
        </w:rPr>
        <w:t>listing will provide, for some patients, a significant improvement in efficacy over alternate therapies (or watchful waiting). The PBAC’s recommendation for listing was based on, among other matters, its assessment</w:t>
      </w:r>
      <w:r w:rsidR="00E622F2" w:rsidRPr="003329E3">
        <w:rPr>
          <w:lang w:val="en-AU"/>
        </w:rPr>
        <w:t xml:space="preserve"> </w:t>
      </w:r>
      <w:r w:rsidR="00A37FBC" w:rsidRPr="003329E3">
        <w:rPr>
          <w:lang w:val="en-AU"/>
        </w:rPr>
        <w:t xml:space="preserve">that </w:t>
      </w:r>
      <w:r w:rsidR="00FF07E3" w:rsidRPr="003329E3">
        <w:rPr>
          <w:lang w:val="en-AU"/>
        </w:rPr>
        <w:t>the listing would be cost-effective within the context of a R</w:t>
      </w:r>
      <w:r w:rsidR="79E57025" w:rsidRPr="003329E3">
        <w:rPr>
          <w:lang w:val="en-AU"/>
        </w:rPr>
        <w:t xml:space="preserve">isk </w:t>
      </w:r>
      <w:r w:rsidR="00FF07E3" w:rsidRPr="003329E3">
        <w:rPr>
          <w:lang w:val="en-AU"/>
        </w:rPr>
        <w:t>S</w:t>
      </w:r>
      <w:r w:rsidR="5EE3F3C3" w:rsidRPr="003329E3">
        <w:rPr>
          <w:lang w:val="en-AU"/>
        </w:rPr>
        <w:t xml:space="preserve">haring </w:t>
      </w:r>
      <w:r w:rsidR="00FF07E3" w:rsidRPr="003329E3">
        <w:rPr>
          <w:lang w:val="en-AU"/>
        </w:rPr>
        <w:t>A</w:t>
      </w:r>
      <w:r w:rsidR="6E44E0DE" w:rsidRPr="003329E3">
        <w:rPr>
          <w:lang w:val="en-AU"/>
        </w:rPr>
        <w:t>rrangement (</w:t>
      </w:r>
      <w:r w:rsidR="00FF07E3" w:rsidRPr="003329E3">
        <w:rPr>
          <w:lang w:val="en-AU"/>
        </w:rPr>
        <w:t>RSA</w:t>
      </w:r>
      <w:r w:rsidR="6E44E0DE" w:rsidRPr="003329E3">
        <w:rPr>
          <w:lang w:val="en-AU"/>
        </w:rPr>
        <w:t xml:space="preserve">), specifically </w:t>
      </w:r>
      <w:r w:rsidR="00FA072C" w:rsidRPr="003329E3">
        <w:rPr>
          <w:lang w:val="en-AU"/>
        </w:rPr>
        <w:t xml:space="preserve">where </w:t>
      </w:r>
      <w:r w:rsidR="00DF511B" w:rsidRPr="003329E3">
        <w:rPr>
          <w:lang w:val="en-AU"/>
        </w:rPr>
        <w:t>pembrolizumab</w:t>
      </w:r>
      <w:r w:rsidR="00363466" w:rsidRPr="003329E3">
        <w:rPr>
          <w:lang w:val="en-AU"/>
        </w:rPr>
        <w:t xml:space="preserve"> is </w:t>
      </w:r>
      <w:r w:rsidR="16908F02" w:rsidRPr="003329E3">
        <w:rPr>
          <w:lang w:val="en-AU"/>
        </w:rPr>
        <w:t>added to</w:t>
      </w:r>
      <w:r w:rsidR="00363466" w:rsidRPr="003329E3">
        <w:rPr>
          <w:lang w:val="en-AU"/>
        </w:rPr>
        <w:t xml:space="preserve"> the same </w:t>
      </w:r>
      <w:r w:rsidR="2029E524" w:rsidRPr="003329E3">
        <w:rPr>
          <w:lang w:val="en-AU"/>
        </w:rPr>
        <w:t>RSA</w:t>
      </w:r>
      <w:r w:rsidR="00363466" w:rsidRPr="003329E3">
        <w:rPr>
          <w:lang w:val="en-AU"/>
        </w:rPr>
        <w:t xml:space="preserve"> </w:t>
      </w:r>
      <w:r w:rsidR="7E810E59" w:rsidRPr="003329E3">
        <w:rPr>
          <w:lang w:val="en-AU"/>
        </w:rPr>
        <w:t>with</w:t>
      </w:r>
      <w:r w:rsidR="00363466" w:rsidRPr="003329E3">
        <w:rPr>
          <w:lang w:val="en-AU"/>
        </w:rPr>
        <w:t xml:space="preserve"> </w:t>
      </w:r>
      <w:r w:rsidR="00871EC6" w:rsidRPr="003329E3">
        <w:rPr>
          <w:lang w:val="en-AU"/>
        </w:rPr>
        <w:t>nivolumab</w:t>
      </w:r>
      <w:r w:rsidR="00E363FC" w:rsidRPr="003329E3">
        <w:rPr>
          <w:lang w:val="en-AU"/>
        </w:rPr>
        <w:t xml:space="preserve"> and ipilimumab </w:t>
      </w:r>
      <w:r w:rsidR="00DF511B" w:rsidRPr="003329E3">
        <w:rPr>
          <w:lang w:val="en-AU"/>
        </w:rPr>
        <w:t>for advanced and metastatic cancers</w:t>
      </w:r>
      <w:r w:rsidR="002F1C2B" w:rsidRPr="003329E3">
        <w:rPr>
          <w:lang w:val="en-AU"/>
        </w:rPr>
        <w:t>,</w:t>
      </w:r>
      <w:r w:rsidR="0068605E" w:rsidRPr="003329E3">
        <w:rPr>
          <w:lang w:val="en-AU"/>
        </w:rPr>
        <w:t xml:space="preserve"> and subject to the same </w:t>
      </w:r>
      <w:r w:rsidR="00114918" w:rsidRPr="003329E3">
        <w:rPr>
          <w:lang w:val="en-AU"/>
        </w:rPr>
        <w:t xml:space="preserve">pricing </w:t>
      </w:r>
      <w:r w:rsidR="00865FA7" w:rsidRPr="003329E3">
        <w:rPr>
          <w:lang w:val="en-AU"/>
        </w:rPr>
        <w:t>structure</w:t>
      </w:r>
      <w:r w:rsidR="00FF07E3" w:rsidRPr="003329E3">
        <w:rPr>
          <w:lang w:val="en-AU"/>
        </w:rPr>
        <w:t>.</w:t>
      </w:r>
    </w:p>
    <w:p w14:paraId="770704A5" w14:textId="40DFC421" w:rsidR="00C0048A" w:rsidRPr="003329E3" w:rsidRDefault="00E622F2" w:rsidP="00282D84">
      <w:pPr>
        <w:pStyle w:val="3-BodyText"/>
        <w:rPr>
          <w:lang w:val="en-AU"/>
        </w:rPr>
      </w:pPr>
      <w:r w:rsidRPr="003329E3">
        <w:rPr>
          <w:lang w:val="en-AU"/>
        </w:rPr>
        <w:t xml:space="preserve">The PBAC welcomed the revised approach to the restriction criteria and noted this had largely addressed its concerns from the July 2025 submission, particularly </w:t>
      </w:r>
      <w:r w:rsidR="00A677CB" w:rsidRPr="003329E3">
        <w:rPr>
          <w:lang w:val="en-AU"/>
        </w:rPr>
        <w:t>regarding</w:t>
      </w:r>
      <w:r w:rsidRPr="003329E3">
        <w:rPr>
          <w:lang w:val="en-AU"/>
        </w:rPr>
        <w:t xml:space="preserve"> access for patients with rare cancers. The PBAC recalled it had recommended nivolumab ± ipilimumab for a broad listing for advanced and metastatic cancers in September 2025.</w:t>
      </w:r>
    </w:p>
    <w:p w14:paraId="122EEEB9" w14:textId="7843CA66" w:rsidR="00E622F2" w:rsidRPr="003329E3" w:rsidRDefault="00E622F2" w:rsidP="00282D84">
      <w:pPr>
        <w:pStyle w:val="3-BodyText"/>
        <w:rPr>
          <w:lang w:val="en-AU"/>
        </w:rPr>
      </w:pPr>
      <w:r w:rsidRPr="003329E3">
        <w:rPr>
          <w:lang w:val="en-AU"/>
        </w:rPr>
        <w:t>The PBAC noted there remained some minor differences between the proposed listing for pembrolizumab and the recommended listing for nivolumab ± ipilimumab. The PBAC considered it would be appropriate for both listings, if implemented, to be consistent. As such, the PBAC did not support the inclusion of additional clinical criteria for pembrolizumab as proposed in the submission and pre-PBAC response and recommend the same restriction criteria be applied as w</w:t>
      </w:r>
      <w:r w:rsidR="00EF3ECD" w:rsidRPr="003329E3">
        <w:rPr>
          <w:lang w:val="en-AU"/>
        </w:rPr>
        <w:t>ere</w:t>
      </w:r>
      <w:r w:rsidRPr="003329E3">
        <w:rPr>
          <w:lang w:val="en-AU"/>
        </w:rPr>
        <w:t xml:space="preserve"> recommended for nivolumab ± ipilimumab.</w:t>
      </w:r>
    </w:p>
    <w:p w14:paraId="20B05FC5" w14:textId="74B4E59B" w:rsidR="00FF07E3" w:rsidRPr="003329E3" w:rsidRDefault="00FF07E3" w:rsidP="00282D84">
      <w:pPr>
        <w:pStyle w:val="3-BodyText"/>
        <w:rPr>
          <w:lang w:val="en-AU"/>
        </w:rPr>
      </w:pPr>
      <w:r w:rsidRPr="003329E3">
        <w:rPr>
          <w:lang w:val="en-AU" w:eastAsia="en-US"/>
        </w:rPr>
        <w:t xml:space="preserve">The PBAC </w:t>
      </w:r>
      <w:r w:rsidR="00CD70F2" w:rsidRPr="003329E3">
        <w:rPr>
          <w:lang w:val="en-AU" w:eastAsia="en-US"/>
        </w:rPr>
        <w:t>noted a</w:t>
      </w:r>
      <w:r w:rsidRPr="003329E3">
        <w:rPr>
          <w:lang w:val="en-AU" w:eastAsia="en-US"/>
        </w:rPr>
        <w:t xml:space="preserve"> weighted price </w:t>
      </w:r>
      <w:r w:rsidR="001B63B7" w:rsidRPr="003329E3">
        <w:rPr>
          <w:lang w:val="en-AU" w:eastAsia="en-US"/>
        </w:rPr>
        <w:t xml:space="preserve">was proposed for </w:t>
      </w:r>
      <w:r w:rsidR="00034E30" w:rsidRPr="003329E3">
        <w:rPr>
          <w:lang w:val="en-AU" w:eastAsia="en-US"/>
        </w:rPr>
        <w:t>the existing advanced/metastatic indications currently PBS-listed</w:t>
      </w:r>
      <w:r w:rsidR="00950BDE" w:rsidRPr="003329E3">
        <w:rPr>
          <w:lang w:val="en-AU" w:eastAsia="en-US"/>
        </w:rPr>
        <w:t xml:space="preserve">, </w:t>
      </w:r>
      <w:r w:rsidR="00F55709" w:rsidRPr="003329E3">
        <w:rPr>
          <w:lang w:val="en-AU" w:eastAsia="en-US"/>
        </w:rPr>
        <w:t xml:space="preserve">as </w:t>
      </w:r>
      <w:r w:rsidR="00950BDE" w:rsidRPr="003329E3">
        <w:rPr>
          <w:lang w:val="en-AU" w:eastAsia="en-US"/>
        </w:rPr>
        <w:t xml:space="preserve">well as </w:t>
      </w:r>
      <w:r w:rsidR="003E21A9" w:rsidRPr="003329E3">
        <w:rPr>
          <w:lang w:val="en-AU" w:eastAsia="en-US"/>
        </w:rPr>
        <w:t xml:space="preserve">two indications </w:t>
      </w:r>
      <w:r w:rsidR="00343142" w:rsidRPr="003329E3">
        <w:rPr>
          <w:lang w:val="en-AU" w:eastAsia="en-US"/>
        </w:rPr>
        <w:t>(gastro-oes</w:t>
      </w:r>
      <w:r w:rsidR="001B3267" w:rsidRPr="003329E3">
        <w:rPr>
          <w:lang w:val="en-AU" w:eastAsia="en-US"/>
        </w:rPr>
        <w:t xml:space="preserve">ophageal cancer and cutaneous </w:t>
      </w:r>
      <w:r w:rsidR="00121E78" w:rsidRPr="003329E3">
        <w:rPr>
          <w:lang w:val="en-AU" w:eastAsia="en-US"/>
        </w:rPr>
        <w:t xml:space="preserve">squamous cell carcinoma) </w:t>
      </w:r>
      <w:r w:rsidR="00E31F9C" w:rsidRPr="003329E3">
        <w:rPr>
          <w:lang w:val="en-AU" w:eastAsia="en-US"/>
        </w:rPr>
        <w:t xml:space="preserve">that have </w:t>
      </w:r>
      <w:r w:rsidR="00AC27BE" w:rsidRPr="003329E3">
        <w:rPr>
          <w:lang w:val="en-AU" w:eastAsia="en-US"/>
        </w:rPr>
        <w:t>a positive PBAC recommend</w:t>
      </w:r>
      <w:r w:rsidR="0075205B" w:rsidRPr="003329E3">
        <w:rPr>
          <w:lang w:val="en-AU" w:eastAsia="en-US"/>
        </w:rPr>
        <w:t>ation</w:t>
      </w:r>
      <w:r w:rsidR="00AC27BE" w:rsidRPr="003329E3">
        <w:rPr>
          <w:lang w:val="en-AU" w:eastAsia="en-US"/>
        </w:rPr>
        <w:t xml:space="preserve"> but </w:t>
      </w:r>
      <w:r w:rsidR="0075205B" w:rsidRPr="003329E3">
        <w:rPr>
          <w:lang w:val="en-AU" w:eastAsia="en-US"/>
        </w:rPr>
        <w:t xml:space="preserve">are </w:t>
      </w:r>
      <w:r w:rsidR="00AC27BE" w:rsidRPr="003329E3">
        <w:rPr>
          <w:lang w:val="en-AU" w:eastAsia="en-US"/>
        </w:rPr>
        <w:t>not yet implemented.</w:t>
      </w:r>
      <w:r w:rsidRPr="003329E3">
        <w:rPr>
          <w:lang w:val="en-AU" w:eastAsia="en-US"/>
        </w:rPr>
        <w:t xml:space="preserve"> </w:t>
      </w:r>
      <w:r w:rsidRPr="003329E3">
        <w:rPr>
          <w:lang w:val="en-AU"/>
        </w:rPr>
        <w:t xml:space="preserve">The PBAC noted the weighted price would </w:t>
      </w:r>
      <w:r w:rsidR="006D4DB0" w:rsidRPr="003329E3">
        <w:rPr>
          <w:lang w:val="en-AU"/>
        </w:rPr>
        <w:t>apply</w:t>
      </w:r>
      <w:r w:rsidRPr="003329E3">
        <w:rPr>
          <w:lang w:val="en-AU"/>
        </w:rPr>
        <w:t xml:space="preserve"> to </w:t>
      </w:r>
      <w:r w:rsidR="00F7082E" w:rsidRPr="003329E3">
        <w:rPr>
          <w:lang w:val="en-AU"/>
        </w:rPr>
        <w:t>estimated</w:t>
      </w:r>
      <w:r w:rsidRPr="003329E3">
        <w:rPr>
          <w:lang w:val="en-AU"/>
        </w:rPr>
        <w:t xml:space="preserve"> utilisation </w:t>
      </w:r>
      <w:r w:rsidR="675CDFE9" w:rsidRPr="003329E3">
        <w:rPr>
          <w:lang w:val="en-AU"/>
        </w:rPr>
        <w:t xml:space="preserve">for </w:t>
      </w:r>
      <w:r w:rsidRPr="003329E3">
        <w:rPr>
          <w:lang w:val="en-AU"/>
        </w:rPr>
        <w:t xml:space="preserve">the </w:t>
      </w:r>
      <w:r w:rsidR="00CC55CA" w:rsidRPr="003329E3">
        <w:rPr>
          <w:lang w:val="en-AU"/>
        </w:rPr>
        <w:t xml:space="preserve">indications included in the </w:t>
      </w:r>
      <w:r w:rsidR="007A3806" w:rsidRPr="003329E3">
        <w:rPr>
          <w:lang w:val="en-AU"/>
        </w:rPr>
        <w:t xml:space="preserve">calculation of the </w:t>
      </w:r>
      <w:r w:rsidR="005607BA" w:rsidRPr="003329E3">
        <w:rPr>
          <w:lang w:val="en-AU"/>
        </w:rPr>
        <w:t>weighted price</w:t>
      </w:r>
      <w:r w:rsidRPr="003329E3">
        <w:rPr>
          <w:lang w:val="en-AU"/>
        </w:rPr>
        <w:t>. This was intended to effectively maintain the existing prices for current listings</w:t>
      </w:r>
      <w:r w:rsidR="00372B60" w:rsidRPr="003329E3">
        <w:rPr>
          <w:lang w:val="en-AU"/>
        </w:rPr>
        <w:t xml:space="preserve"> and</w:t>
      </w:r>
      <w:r w:rsidR="005B21FE" w:rsidRPr="003329E3">
        <w:rPr>
          <w:lang w:val="en-AU"/>
        </w:rPr>
        <w:t xml:space="preserve"> established</w:t>
      </w:r>
      <w:r w:rsidR="00372B60" w:rsidRPr="003329E3">
        <w:rPr>
          <w:lang w:val="en-AU"/>
        </w:rPr>
        <w:t xml:space="preserve"> </w:t>
      </w:r>
      <w:r w:rsidR="001625F9" w:rsidRPr="003329E3">
        <w:rPr>
          <w:lang w:val="en-AU"/>
        </w:rPr>
        <w:t xml:space="preserve">cost-effective prices for </w:t>
      </w:r>
      <w:r w:rsidR="00372B60" w:rsidRPr="003329E3">
        <w:rPr>
          <w:lang w:val="en-AU"/>
        </w:rPr>
        <w:t>indications where a</w:t>
      </w:r>
      <w:r w:rsidR="00A71684" w:rsidRPr="003329E3">
        <w:rPr>
          <w:lang w:val="en-AU"/>
        </w:rPr>
        <w:t xml:space="preserve"> </w:t>
      </w:r>
      <w:r w:rsidR="00667E87" w:rsidRPr="003329E3">
        <w:rPr>
          <w:lang w:val="en-AU"/>
        </w:rPr>
        <w:t xml:space="preserve">recommendation has been made </w:t>
      </w:r>
      <w:r w:rsidR="005B21FE" w:rsidRPr="003329E3">
        <w:rPr>
          <w:lang w:val="en-AU"/>
        </w:rPr>
        <w:t>but not yet implemented</w:t>
      </w:r>
      <w:r w:rsidRPr="003329E3">
        <w:rPr>
          <w:lang w:val="en-AU"/>
        </w:rPr>
        <w:t>. The PBAC considered this was appropriate.</w:t>
      </w:r>
    </w:p>
    <w:p w14:paraId="67A1B1B2" w14:textId="1CF2FC5D" w:rsidR="000465C8" w:rsidRPr="003329E3" w:rsidRDefault="00D920B9" w:rsidP="00282D84">
      <w:pPr>
        <w:pStyle w:val="3-BodyText"/>
        <w:rPr>
          <w:lang w:val="en-AU"/>
        </w:rPr>
      </w:pPr>
      <w:r w:rsidRPr="003329E3">
        <w:rPr>
          <w:lang w:val="en-AU"/>
        </w:rPr>
        <w:t xml:space="preserve">The PBAC noted there was a significant increase in the modelled </w:t>
      </w:r>
      <w:r w:rsidR="00D30863" w:rsidRPr="003329E3">
        <w:rPr>
          <w:lang w:val="en-AU"/>
        </w:rPr>
        <w:t>utilisation</w:t>
      </w:r>
      <w:r w:rsidR="001E0ACD" w:rsidRPr="003329E3">
        <w:rPr>
          <w:lang w:val="en-AU"/>
        </w:rPr>
        <w:t xml:space="preserve"> and financial impact</w:t>
      </w:r>
      <w:r w:rsidRPr="003329E3">
        <w:rPr>
          <w:lang w:val="en-AU"/>
        </w:rPr>
        <w:t xml:space="preserve"> in the current proposal compared to the July 2025 consideration. </w:t>
      </w:r>
      <w:r w:rsidR="000465C8" w:rsidRPr="003329E3">
        <w:rPr>
          <w:lang w:val="en-AU"/>
        </w:rPr>
        <w:t>The PBAC considered that, given the level of uncertainty within the predicted utilisation, consideration of the overall financial impact across the broad listings was a relevant factor</w:t>
      </w:r>
      <w:r w:rsidR="00AD49D2" w:rsidRPr="003329E3">
        <w:rPr>
          <w:lang w:val="en-AU"/>
        </w:rPr>
        <w:t xml:space="preserve"> and the proposed </w:t>
      </w:r>
      <w:r w:rsidR="00DC16C5" w:rsidRPr="003329E3">
        <w:rPr>
          <w:lang w:val="en-AU"/>
        </w:rPr>
        <w:t xml:space="preserve">additional </w:t>
      </w:r>
      <w:r w:rsidR="00AD49D2" w:rsidRPr="003329E3">
        <w:rPr>
          <w:lang w:val="en-AU"/>
        </w:rPr>
        <w:t xml:space="preserve">financial </w:t>
      </w:r>
      <w:r w:rsidR="00325F69" w:rsidRPr="003329E3">
        <w:rPr>
          <w:lang w:val="en-AU"/>
        </w:rPr>
        <w:t>impact</w:t>
      </w:r>
      <w:r w:rsidR="00AD49D2" w:rsidRPr="003329E3">
        <w:rPr>
          <w:lang w:val="en-AU"/>
        </w:rPr>
        <w:t xml:space="preserve"> </w:t>
      </w:r>
      <w:r w:rsidR="00DC16C5" w:rsidRPr="003329E3">
        <w:rPr>
          <w:lang w:val="en-AU"/>
        </w:rPr>
        <w:t>in Tier 2 for pembrolizumab</w:t>
      </w:r>
      <w:r w:rsidR="00224C7E" w:rsidRPr="003329E3">
        <w:rPr>
          <w:lang w:val="en-AU"/>
        </w:rPr>
        <w:t xml:space="preserve"> was substantial</w:t>
      </w:r>
      <w:r w:rsidR="000465C8" w:rsidRPr="003329E3">
        <w:rPr>
          <w:lang w:val="en-AU"/>
        </w:rPr>
        <w:t>.</w:t>
      </w:r>
    </w:p>
    <w:p w14:paraId="41104062" w14:textId="1936F2EB" w:rsidR="00C74702" w:rsidRPr="003329E3" w:rsidRDefault="00C74702" w:rsidP="00282D84">
      <w:pPr>
        <w:pStyle w:val="3-BodyText"/>
        <w:rPr>
          <w:lang w:val="en-AU"/>
        </w:rPr>
      </w:pPr>
      <w:r w:rsidRPr="003329E3">
        <w:rPr>
          <w:lang w:val="en-AU"/>
        </w:rPr>
        <w:t xml:space="preserve">The PBAC considered </w:t>
      </w:r>
      <w:r w:rsidR="00EA342B" w:rsidRPr="003329E3">
        <w:rPr>
          <w:lang w:val="en-AU"/>
        </w:rPr>
        <w:t xml:space="preserve">that </w:t>
      </w:r>
      <w:r w:rsidR="001E0F87" w:rsidRPr="003329E3">
        <w:rPr>
          <w:lang w:val="en-AU"/>
        </w:rPr>
        <w:t>the models provided</w:t>
      </w:r>
      <w:r w:rsidR="00EA3E3D" w:rsidRPr="003329E3">
        <w:rPr>
          <w:lang w:val="en-AU"/>
        </w:rPr>
        <w:t>,</w:t>
      </w:r>
      <w:r w:rsidR="001E0F87" w:rsidRPr="003329E3">
        <w:rPr>
          <w:lang w:val="en-AU"/>
        </w:rPr>
        <w:t xml:space="preserve"> </w:t>
      </w:r>
      <w:r w:rsidR="00F84295" w:rsidRPr="003329E3">
        <w:rPr>
          <w:lang w:val="en-AU"/>
        </w:rPr>
        <w:t xml:space="preserve">after application of </w:t>
      </w:r>
      <w:r w:rsidRPr="003329E3">
        <w:rPr>
          <w:lang w:val="en-AU"/>
        </w:rPr>
        <w:t xml:space="preserve">the amendments suggested by the Drug Utilisation Section, </w:t>
      </w:r>
      <w:r w:rsidR="00C335BE" w:rsidRPr="003329E3">
        <w:rPr>
          <w:lang w:val="en-AU"/>
        </w:rPr>
        <w:t xml:space="preserve">were suitable </w:t>
      </w:r>
      <w:r w:rsidR="00BB65CC" w:rsidRPr="003329E3">
        <w:rPr>
          <w:lang w:val="en-AU"/>
        </w:rPr>
        <w:t xml:space="preserve">for </w:t>
      </w:r>
      <w:r w:rsidR="00B70757" w:rsidRPr="003329E3">
        <w:rPr>
          <w:lang w:val="en-AU"/>
        </w:rPr>
        <w:t xml:space="preserve">informing </w:t>
      </w:r>
      <w:r w:rsidR="00CE7355" w:rsidRPr="003329E3">
        <w:rPr>
          <w:lang w:val="en-AU"/>
        </w:rPr>
        <w:t xml:space="preserve">Tier 1 of </w:t>
      </w:r>
      <w:r w:rsidR="00B70757" w:rsidRPr="003329E3">
        <w:rPr>
          <w:lang w:val="en-AU"/>
        </w:rPr>
        <w:t>the RSA</w:t>
      </w:r>
      <w:r w:rsidRPr="003329E3">
        <w:rPr>
          <w:lang w:val="en-AU"/>
        </w:rPr>
        <w:t>.</w:t>
      </w:r>
    </w:p>
    <w:p w14:paraId="31564ED7" w14:textId="14F8A031" w:rsidR="008E5CDA" w:rsidRPr="003329E3" w:rsidRDefault="008E5CDA" w:rsidP="00282D84">
      <w:pPr>
        <w:pStyle w:val="3-BodyText"/>
        <w:rPr>
          <w:lang w:val="en-AU"/>
        </w:rPr>
      </w:pPr>
      <w:r w:rsidRPr="003329E3">
        <w:rPr>
          <w:lang w:val="en-AU"/>
        </w:rPr>
        <w:t xml:space="preserve">The PBAC noted the proposed modelling included some </w:t>
      </w:r>
      <w:r w:rsidR="000C23BD" w:rsidRPr="003329E3">
        <w:rPr>
          <w:lang w:val="en-AU"/>
        </w:rPr>
        <w:t xml:space="preserve">Tier 2 </w:t>
      </w:r>
      <w:r w:rsidR="006B7D23" w:rsidRPr="003329E3">
        <w:rPr>
          <w:lang w:val="en-AU"/>
        </w:rPr>
        <w:t>indications</w:t>
      </w:r>
      <w:r w:rsidRPr="003329E3">
        <w:rPr>
          <w:lang w:val="en-AU"/>
        </w:rPr>
        <w:t xml:space="preserve"> for which no additional </w:t>
      </w:r>
      <w:r w:rsidR="006B7D23" w:rsidRPr="003329E3">
        <w:rPr>
          <w:lang w:val="en-AU"/>
        </w:rPr>
        <w:t>utilisation</w:t>
      </w:r>
      <w:r w:rsidRPr="003329E3">
        <w:rPr>
          <w:lang w:val="en-AU"/>
        </w:rPr>
        <w:t xml:space="preserve"> was expected beyond that which was considered for nivolumab ± ipilimumab. In particular</w:t>
      </w:r>
      <w:r w:rsidR="00B37767" w:rsidRPr="003329E3">
        <w:rPr>
          <w:lang w:val="en-AU"/>
        </w:rPr>
        <w:t>,</w:t>
      </w:r>
      <w:r w:rsidRPr="003329E3">
        <w:rPr>
          <w:lang w:val="en-AU"/>
        </w:rPr>
        <w:t xml:space="preserve"> it highlighted it expected pembrolizumab to substitute into the utilisation for rare cancers.</w:t>
      </w:r>
      <w:r w:rsidR="002033EA" w:rsidRPr="003329E3">
        <w:rPr>
          <w:lang w:val="en-AU"/>
        </w:rPr>
        <w:t xml:space="preserve"> The PBAC further noted that, in i</w:t>
      </w:r>
      <w:r w:rsidR="00C10C4E" w:rsidRPr="003329E3">
        <w:rPr>
          <w:lang w:val="en-AU"/>
        </w:rPr>
        <w:t>t</w:t>
      </w:r>
      <w:r w:rsidR="002033EA" w:rsidRPr="003329E3">
        <w:rPr>
          <w:lang w:val="en-AU"/>
        </w:rPr>
        <w:t xml:space="preserve">s pre-PBAC </w:t>
      </w:r>
      <w:r w:rsidR="003C349C" w:rsidRPr="003329E3">
        <w:rPr>
          <w:lang w:val="en-AU"/>
        </w:rPr>
        <w:t>response</w:t>
      </w:r>
      <w:r w:rsidR="002033EA" w:rsidRPr="003329E3">
        <w:rPr>
          <w:lang w:val="en-AU"/>
        </w:rPr>
        <w:t xml:space="preserve">, the sponsor </w:t>
      </w:r>
      <w:r w:rsidR="00C10C4E" w:rsidRPr="003329E3">
        <w:rPr>
          <w:lang w:val="en-AU"/>
        </w:rPr>
        <w:t xml:space="preserve">removed </w:t>
      </w:r>
      <w:r w:rsidR="000A4748" w:rsidRPr="003329E3">
        <w:rPr>
          <w:lang w:val="en-AU"/>
        </w:rPr>
        <w:t>pembrolizumab (in combination with Lenvatinib) in HCC</w:t>
      </w:r>
      <w:r w:rsidR="008069E1" w:rsidRPr="003329E3">
        <w:rPr>
          <w:lang w:val="en-AU"/>
        </w:rPr>
        <w:t xml:space="preserve"> </w:t>
      </w:r>
      <w:r w:rsidR="002230F2" w:rsidRPr="003329E3">
        <w:rPr>
          <w:szCs w:val="24"/>
          <w:lang w:val="en-AU"/>
        </w:rPr>
        <w:t xml:space="preserve">from the modelling </w:t>
      </w:r>
      <w:r w:rsidR="008069E1" w:rsidRPr="003329E3">
        <w:rPr>
          <w:lang w:val="en-AU"/>
        </w:rPr>
        <w:t xml:space="preserve">due to </w:t>
      </w:r>
      <w:r w:rsidR="00330A0F" w:rsidRPr="003329E3">
        <w:rPr>
          <w:lang w:val="en-AU"/>
        </w:rPr>
        <w:t xml:space="preserve">the </w:t>
      </w:r>
      <w:r w:rsidR="00330A0F" w:rsidRPr="003329E3">
        <w:rPr>
          <w:rFonts w:cs="Arial"/>
          <w:szCs w:val="24"/>
          <w:lang w:val="en-AU"/>
        </w:rPr>
        <w:t>interim analysis for LEAP-012</w:t>
      </w:r>
      <w:r w:rsidR="00985E47" w:rsidRPr="003329E3">
        <w:rPr>
          <w:rFonts w:cs="Arial"/>
          <w:szCs w:val="24"/>
          <w:lang w:val="en-AU"/>
        </w:rPr>
        <w:t xml:space="preserve"> which did not achieve statistical significance for the primary endpoint of overall survival and </w:t>
      </w:r>
      <w:r w:rsidR="002230F2" w:rsidRPr="003329E3">
        <w:rPr>
          <w:rFonts w:cs="Arial"/>
          <w:szCs w:val="24"/>
          <w:lang w:val="en-AU"/>
        </w:rPr>
        <w:t>w</w:t>
      </w:r>
      <w:r w:rsidR="00985E47" w:rsidRPr="003329E3">
        <w:rPr>
          <w:rFonts w:cs="Arial"/>
          <w:szCs w:val="24"/>
          <w:lang w:val="en-AU"/>
        </w:rPr>
        <w:t xml:space="preserve">as </w:t>
      </w:r>
      <w:r w:rsidR="002230F2" w:rsidRPr="003329E3">
        <w:rPr>
          <w:rFonts w:cs="Arial"/>
          <w:szCs w:val="24"/>
          <w:lang w:val="en-AU"/>
        </w:rPr>
        <w:t xml:space="preserve">therefore </w:t>
      </w:r>
      <w:r w:rsidR="00985E47" w:rsidRPr="003329E3">
        <w:rPr>
          <w:rFonts w:cs="Arial"/>
          <w:szCs w:val="24"/>
          <w:lang w:val="en-AU"/>
        </w:rPr>
        <w:t xml:space="preserve">expected to result in </w:t>
      </w:r>
      <w:r w:rsidR="002230F2" w:rsidRPr="003329E3">
        <w:rPr>
          <w:rFonts w:cs="Arial"/>
          <w:szCs w:val="24"/>
          <w:lang w:val="en-AU"/>
        </w:rPr>
        <w:t>minimal uptake under the broad listing.</w:t>
      </w:r>
    </w:p>
    <w:p w14:paraId="517B0011" w14:textId="1567F90B" w:rsidR="008E5CDA" w:rsidRPr="003329E3" w:rsidRDefault="008E5CDA" w:rsidP="00282D84">
      <w:pPr>
        <w:pStyle w:val="3-BodyText"/>
        <w:rPr>
          <w:lang w:val="en-AU"/>
        </w:rPr>
      </w:pPr>
      <w:r w:rsidRPr="003329E3">
        <w:rPr>
          <w:lang w:val="en-AU"/>
        </w:rPr>
        <w:t>The PBAC noted the modelling did not differentiate within indications for components of utilisation for the advanced and metastatic setting versus early stage; and did not adequately account</w:t>
      </w:r>
      <w:r w:rsidR="00B37767" w:rsidRPr="003329E3">
        <w:rPr>
          <w:lang w:val="en-AU"/>
        </w:rPr>
        <w:t xml:space="preserve"> </w:t>
      </w:r>
      <w:r w:rsidR="00A43954" w:rsidRPr="003329E3">
        <w:rPr>
          <w:lang w:val="en-AU"/>
        </w:rPr>
        <w:t xml:space="preserve">for </w:t>
      </w:r>
      <w:r w:rsidR="00B37767" w:rsidRPr="003329E3">
        <w:rPr>
          <w:lang w:val="en-AU"/>
        </w:rPr>
        <w:t>some</w:t>
      </w:r>
      <w:r w:rsidR="00F80327" w:rsidRPr="003329E3">
        <w:rPr>
          <w:lang w:val="en-AU"/>
        </w:rPr>
        <w:t xml:space="preserve"> </w:t>
      </w:r>
      <w:r w:rsidR="00AC4BE3" w:rsidRPr="003329E3">
        <w:rPr>
          <w:lang w:val="en-AU"/>
        </w:rPr>
        <w:t>Tier 2</w:t>
      </w:r>
      <w:r w:rsidR="00DD12B5" w:rsidRPr="003329E3">
        <w:rPr>
          <w:lang w:val="en-AU"/>
        </w:rPr>
        <w:t xml:space="preserve"> </w:t>
      </w:r>
      <w:r w:rsidR="00B37767" w:rsidRPr="003329E3">
        <w:rPr>
          <w:lang w:val="en-AU"/>
        </w:rPr>
        <w:t xml:space="preserve">cancer </w:t>
      </w:r>
      <w:r w:rsidRPr="003329E3">
        <w:rPr>
          <w:lang w:val="en-AU"/>
        </w:rPr>
        <w:t>indications</w:t>
      </w:r>
      <w:r w:rsidR="00F33223" w:rsidRPr="003329E3">
        <w:rPr>
          <w:lang w:val="en-AU"/>
        </w:rPr>
        <w:t xml:space="preserve"> </w:t>
      </w:r>
      <w:r w:rsidR="006C67BC" w:rsidRPr="003329E3">
        <w:rPr>
          <w:lang w:val="en-AU"/>
        </w:rPr>
        <w:t>which were not likely to be sensitive to immunotherapy and those cancers where treatment with medicines other than immune therapies were already reimbursed and standard of care. Furthermore</w:t>
      </w:r>
      <w:r w:rsidR="00821502" w:rsidRPr="003329E3">
        <w:rPr>
          <w:lang w:val="en-AU"/>
        </w:rPr>
        <w:t>,</w:t>
      </w:r>
      <w:r w:rsidR="006C67BC" w:rsidRPr="003329E3">
        <w:rPr>
          <w:lang w:val="en-AU"/>
        </w:rPr>
        <w:t xml:space="preserve"> the Tier 2 indications did not account for the positive recommendations or reimbursements for other PD-1/PD-L1 inhibitors</w:t>
      </w:r>
      <w:r w:rsidR="00F37D34" w:rsidRPr="003329E3">
        <w:rPr>
          <w:lang w:val="en-AU"/>
        </w:rPr>
        <w:t xml:space="preserve">. </w:t>
      </w:r>
      <w:r w:rsidR="006C67BC" w:rsidRPr="003329E3">
        <w:rPr>
          <w:lang w:val="en-AU"/>
        </w:rPr>
        <w:t xml:space="preserve">For these reasons </w:t>
      </w:r>
      <w:r w:rsidR="00245B2D" w:rsidRPr="003329E3">
        <w:rPr>
          <w:lang w:val="en-AU"/>
        </w:rPr>
        <w:t>the</w:t>
      </w:r>
      <w:r w:rsidR="008E56E5" w:rsidRPr="003329E3">
        <w:rPr>
          <w:lang w:val="en-AU"/>
        </w:rPr>
        <w:t xml:space="preserve"> uptake of pembrolizumab</w:t>
      </w:r>
      <w:r w:rsidR="00177421" w:rsidRPr="003329E3">
        <w:rPr>
          <w:lang w:val="en-AU"/>
        </w:rPr>
        <w:t xml:space="preserve"> would be </w:t>
      </w:r>
      <w:r w:rsidR="00036218" w:rsidRPr="003329E3">
        <w:rPr>
          <w:lang w:val="en-AU"/>
        </w:rPr>
        <w:t xml:space="preserve">significantly </w:t>
      </w:r>
      <w:r w:rsidR="00177421" w:rsidRPr="003329E3">
        <w:rPr>
          <w:lang w:val="en-AU"/>
        </w:rPr>
        <w:t>less than e</w:t>
      </w:r>
      <w:r w:rsidR="00F364FE" w:rsidRPr="003329E3">
        <w:rPr>
          <w:lang w:val="en-AU"/>
        </w:rPr>
        <w:t>stimated by the submission</w:t>
      </w:r>
      <w:r w:rsidR="009A3249" w:rsidRPr="003329E3">
        <w:rPr>
          <w:lang w:val="en-AU"/>
        </w:rPr>
        <w:t>.</w:t>
      </w:r>
    </w:p>
    <w:p w14:paraId="440EB200" w14:textId="1EC055AC" w:rsidR="00CD740E" w:rsidRPr="003329E3" w:rsidRDefault="005973AF" w:rsidP="00282D84">
      <w:pPr>
        <w:pStyle w:val="3-BodyText"/>
        <w:rPr>
          <w:lang w:val="en-AU"/>
        </w:rPr>
      </w:pPr>
      <w:r w:rsidRPr="003329E3">
        <w:rPr>
          <w:lang w:val="en-AU"/>
        </w:rPr>
        <w:t xml:space="preserve">The PBAC considered it would be appropriate for </w:t>
      </w:r>
      <w:r w:rsidR="00CD740E" w:rsidRPr="003329E3">
        <w:rPr>
          <w:lang w:val="en-AU"/>
        </w:rPr>
        <w:t xml:space="preserve">pembrolizumab to join </w:t>
      </w:r>
      <w:r w:rsidRPr="003329E3">
        <w:rPr>
          <w:lang w:val="en-AU"/>
        </w:rPr>
        <w:t xml:space="preserve">the </w:t>
      </w:r>
      <w:r w:rsidR="00CD740E" w:rsidRPr="003329E3">
        <w:rPr>
          <w:lang w:val="en-AU"/>
        </w:rPr>
        <w:t xml:space="preserve">RSA </w:t>
      </w:r>
      <w:r w:rsidRPr="003329E3">
        <w:rPr>
          <w:lang w:val="en-AU"/>
        </w:rPr>
        <w:t xml:space="preserve">recommended for </w:t>
      </w:r>
      <w:r w:rsidR="00CD740E" w:rsidRPr="003329E3">
        <w:rPr>
          <w:lang w:val="en-AU"/>
        </w:rPr>
        <w:t xml:space="preserve">the </w:t>
      </w:r>
      <w:r w:rsidRPr="003329E3">
        <w:rPr>
          <w:lang w:val="en-AU"/>
        </w:rPr>
        <w:t>nivolumab</w:t>
      </w:r>
      <w:r w:rsidR="00F84295" w:rsidRPr="003329E3">
        <w:rPr>
          <w:lang w:val="en-AU"/>
        </w:rPr>
        <w:t>±</w:t>
      </w:r>
      <w:r w:rsidRPr="003329E3">
        <w:rPr>
          <w:lang w:val="en-AU"/>
        </w:rPr>
        <w:t xml:space="preserve"> ipilimumab</w:t>
      </w:r>
      <w:r w:rsidR="00CD740E" w:rsidRPr="003329E3">
        <w:rPr>
          <w:lang w:val="en-AU"/>
        </w:rPr>
        <w:t xml:space="preserve"> broad listing in September 2025, should that recommendation proceed to listing, as there would be several indications, including a number </w:t>
      </w:r>
      <w:r w:rsidR="0062404F" w:rsidRPr="003329E3">
        <w:rPr>
          <w:lang w:val="en-AU"/>
        </w:rPr>
        <w:t>which are</w:t>
      </w:r>
      <w:r w:rsidR="00CD740E" w:rsidRPr="003329E3">
        <w:rPr>
          <w:lang w:val="en-AU"/>
        </w:rPr>
        <w:t xml:space="preserve"> already PBS-listed, where both pembrolizumab and nivolumab (+/- ipilimumab) would be treatment options in the same or similar population. Therefore, a shared RSA across the immunotherapies would more effectively manage the intended price discounts and total budget impact</w:t>
      </w:r>
      <w:r w:rsidR="00B27D4C" w:rsidRPr="003329E3">
        <w:rPr>
          <w:lang w:val="en-AU"/>
        </w:rPr>
        <w:t xml:space="preserve"> for the broader listings</w:t>
      </w:r>
      <w:r w:rsidR="00CD740E" w:rsidRPr="003329E3">
        <w:rPr>
          <w:lang w:val="en-AU"/>
        </w:rPr>
        <w:t>. The PBAC considered it would be appropriate for the RSA caps, where established for nivolumab and ipilimumab, to be increased to account for pembrolizumab utilisation across existing/previously recommended (Tier 1)</w:t>
      </w:r>
      <w:r w:rsidR="004948C1" w:rsidRPr="003329E3">
        <w:rPr>
          <w:lang w:val="en-AU"/>
        </w:rPr>
        <w:t xml:space="preserve"> based on the provided modelling</w:t>
      </w:r>
      <w:r w:rsidR="007306C9" w:rsidRPr="003329E3">
        <w:rPr>
          <w:lang w:val="en-AU"/>
        </w:rPr>
        <w:t>.</w:t>
      </w:r>
    </w:p>
    <w:p w14:paraId="656FB801" w14:textId="0D816BFC" w:rsidR="007C0DDE" w:rsidRPr="003329E3" w:rsidRDefault="000465C8" w:rsidP="00282D84">
      <w:pPr>
        <w:pStyle w:val="3-BodyText"/>
        <w:rPr>
          <w:lang w:val="en-AU"/>
        </w:rPr>
      </w:pPr>
      <w:r w:rsidRPr="003329E3">
        <w:rPr>
          <w:lang w:val="en-AU"/>
        </w:rPr>
        <w:t xml:space="preserve">The PBAC considered the </w:t>
      </w:r>
      <w:r w:rsidR="00401ED2" w:rsidRPr="003329E3">
        <w:rPr>
          <w:lang w:val="en-AU"/>
        </w:rPr>
        <w:t xml:space="preserve">overall </w:t>
      </w:r>
      <w:r w:rsidRPr="003329E3">
        <w:rPr>
          <w:lang w:val="en-AU"/>
        </w:rPr>
        <w:t>utilisation estimate</w:t>
      </w:r>
      <w:r w:rsidR="00401ED2" w:rsidRPr="003329E3">
        <w:rPr>
          <w:lang w:val="en-AU"/>
        </w:rPr>
        <w:t xml:space="preserve"> </w:t>
      </w:r>
      <w:r w:rsidRPr="003329E3">
        <w:rPr>
          <w:lang w:val="en-AU"/>
        </w:rPr>
        <w:t xml:space="preserve">informing Tier 2 </w:t>
      </w:r>
      <w:r w:rsidR="00401ED2" w:rsidRPr="003329E3">
        <w:rPr>
          <w:lang w:val="en-AU"/>
        </w:rPr>
        <w:t xml:space="preserve">of the </w:t>
      </w:r>
      <w:r w:rsidRPr="003329E3">
        <w:rPr>
          <w:lang w:val="en-AU"/>
        </w:rPr>
        <w:t>RSA</w:t>
      </w:r>
      <w:r w:rsidR="00401ED2" w:rsidRPr="003329E3">
        <w:rPr>
          <w:lang w:val="en-AU"/>
        </w:rPr>
        <w:t xml:space="preserve"> </w:t>
      </w:r>
      <w:r w:rsidRPr="003329E3">
        <w:rPr>
          <w:lang w:val="en-AU"/>
        </w:rPr>
        <w:t>should be based on the recommended utilisation for nivolumab ± ipilimumab but that a</w:t>
      </w:r>
      <w:r w:rsidR="00036218" w:rsidRPr="003329E3">
        <w:rPr>
          <w:lang w:val="en-AU"/>
        </w:rPr>
        <w:t xml:space="preserve"> small</w:t>
      </w:r>
      <w:r w:rsidR="00992683" w:rsidRPr="003329E3">
        <w:rPr>
          <w:lang w:val="en-AU"/>
        </w:rPr>
        <w:t xml:space="preserve"> incr</w:t>
      </w:r>
      <w:r w:rsidRPr="003329E3">
        <w:rPr>
          <w:lang w:val="en-AU"/>
        </w:rPr>
        <w:t xml:space="preserve">ease to the Tier 2 caps would be reasonable to account for any further utilisation following the entry of pembrolizumab. </w:t>
      </w:r>
      <w:r w:rsidR="00011CCE" w:rsidRPr="003329E3">
        <w:rPr>
          <w:lang w:val="en-AU"/>
        </w:rPr>
        <w:t xml:space="preserve">The PBAC considered that </w:t>
      </w:r>
      <w:r w:rsidR="009932E9" w:rsidRPr="003329E3">
        <w:rPr>
          <w:lang w:val="en-AU"/>
        </w:rPr>
        <w:t>a number of</w:t>
      </w:r>
      <w:r w:rsidR="000B1854" w:rsidRPr="003329E3">
        <w:rPr>
          <w:lang w:val="en-AU"/>
        </w:rPr>
        <w:t xml:space="preserve"> adjustments were required</w:t>
      </w:r>
      <w:r w:rsidR="00AC5C1B" w:rsidRPr="003329E3">
        <w:rPr>
          <w:lang w:val="en-AU"/>
        </w:rPr>
        <w:t xml:space="preserve"> to </w:t>
      </w:r>
      <w:r w:rsidR="00434B89" w:rsidRPr="003329E3">
        <w:rPr>
          <w:lang w:val="en-AU"/>
        </w:rPr>
        <w:t xml:space="preserve">estimate the additional expenditure on pembrolizumab </w:t>
      </w:r>
      <w:r w:rsidR="00A01498" w:rsidRPr="003329E3">
        <w:rPr>
          <w:lang w:val="en-AU"/>
        </w:rPr>
        <w:t>before the precise adjustment</w:t>
      </w:r>
      <w:r w:rsidR="001034F8" w:rsidRPr="003329E3">
        <w:rPr>
          <w:lang w:val="en-AU"/>
        </w:rPr>
        <w:t xml:space="preserve"> in the Tier 2</w:t>
      </w:r>
      <w:r w:rsidR="00F55E07" w:rsidRPr="003329E3">
        <w:rPr>
          <w:lang w:val="en-AU"/>
        </w:rPr>
        <w:t xml:space="preserve"> caps</w:t>
      </w:r>
      <w:r w:rsidR="00A01498" w:rsidRPr="003329E3">
        <w:rPr>
          <w:lang w:val="en-AU"/>
        </w:rPr>
        <w:t xml:space="preserve"> could be determined. These included</w:t>
      </w:r>
      <w:r w:rsidR="00F55E07" w:rsidRPr="003329E3">
        <w:rPr>
          <w:lang w:val="en-AU"/>
        </w:rPr>
        <w:t xml:space="preserve">: </w:t>
      </w:r>
    </w:p>
    <w:p w14:paraId="58C5C033" w14:textId="77777777" w:rsidR="00104980" w:rsidRPr="00942FDE" w:rsidRDefault="00870D38" w:rsidP="003E5D14">
      <w:pPr>
        <w:pStyle w:val="ListParagraph"/>
      </w:pPr>
      <w:r w:rsidRPr="00942FDE">
        <w:t>the removal of</w:t>
      </w:r>
      <w:r w:rsidR="00B56BAF" w:rsidRPr="00942FDE">
        <w:t xml:space="preserve"> </w:t>
      </w:r>
      <w:r w:rsidR="009E6DE8" w:rsidRPr="00942FDE">
        <w:t xml:space="preserve">mesothelioma, </w:t>
      </w:r>
      <w:r w:rsidR="00612724" w:rsidRPr="00942FDE">
        <w:t>first-line</w:t>
      </w:r>
      <w:r w:rsidR="009E6DE8" w:rsidRPr="00942FDE">
        <w:t xml:space="preserve"> urothelial cancer</w:t>
      </w:r>
      <w:r w:rsidR="007C0DDE" w:rsidRPr="00942FDE">
        <w:t xml:space="preserve"> and </w:t>
      </w:r>
      <w:r w:rsidR="009E6DE8" w:rsidRPr="00942FDE">
        <w:t>HER2- gastric cancer</w:t>
      </w:r>
      <w:r w:rsidR="004A7344" w:rsidRPr="00942FDE">
        <w:t xml:space="preserve"> noting these were existing or recommended listings</w:t>
      </w:r>
      <w:r w:rsidR="00104980" w:rsidRPr="00942FDE">
        <w:t xml:space="preserve"> for nivolumab ± ipilimumab;</w:t>
      </w:r>
    </w:p>
    <w:p w14:paraId="6C73ED8A" w14:textId="77777777" w:rsidR="00575D5B" w:rsidRPr="00942FDE" w:rsidRDefault="005261C7" w:rsidP="003E5D14">
      <w:pPr>
        <w:pStyle w:val="ListParagraph"/>
      </w:pPr>
      <w:r w:rsidRPr="00942FDE">
        <w:t>removal of the rare cancer population</w:t>
      </w:r>
      <w:r w:rsidR="00575D5B" w:rsidRPr="00942FDE">
        <w:t>; and</w:t>
      </w:r>
    </w:p>
    <w:p w14:paraId="1F0B89F7" w14:textId="20B4DAD9" w:rsidR="00CF6186" w:rsidRPr="00942FDE" w:rsidRDefault="00AC652A" w:rsidP="003E5D14">
      <w:pPr>
        <w:pStyle w:val="ListParagraph"/>
      </w:pPr>
      <w:r w:rsidRPr="00942FDE">
        <w:t>removal of urothelial cancer from the retreated population</w:t>
      </w:r>
      <w:r w:rsidR="00B07056" w:rsidRPr="00942FDE">
        <w:t>.</w:t>
      </w:r>
      <w:r w:rsidR="00104980" w:rsidRPr="00942FDE">
        <w:t xml:space="preserve"> </w:t>
      </w:r>
    </w:p>
    <w:p w14:paraId="13018E83" w14:textId="50B8551A" w:rsidR="00A01498" w:rsidRPr="00942FDE" w:rsidRDefault="00A01498" w:rsidP="003E5D14">
      <w:pPr>
        <w:pStyle w:val="ListParagraph"/>
      </w:pPr>
      <w:r w:rsidRPr="00942FDE">
        <w:t xml:space="preserve">the removal of </w:t>
      </w:r>
      <w:r w:rsidR="008834E6" w:rsidRPr="00942FDE">
        <w:t xml:space="preserve">indications which have already been reimbursed or received a positive recommendation for </w:t>
      </w:r>
      <w:r w:rsidR="00C36C3E" w:rsidRPr="00942FDE">
        <w:t xml:space="preserve">all </w:t>
      </w:r>
      <w:r w:rsidR="005F2858" w:rsidRPr="00942FDE">
        <w:t xml:space="preserve">brands of </w:t>
      </w:r>
      <w:r w:rsidR="00C36C3E" w:rsidRPr="00942FDE">
        <w:t>PD-L(1) inhibitors</w:t>
      </w:r>
    </w:p>
    <w:p w14:paraId="57940474" w14:textId="0B43D62B" w:rsidR="005F2858" w:rsidRPr="00942FDE" w:rsidRDefault="005F2858" w:rsidP="003E5D14">
      <w:pPr>
        <w:pStyle w:val="ListParagraph"/>
      </w:pPr>
      <w:r w:rsidRPr="00942FDE">
        <w:t xml:space="preserve">the removal of indications where </w:t>
      </w:r>
      <w:r w:rsidR="002E09CF" w:rsidRPr="00942FDE">
        <w:t>effective treatments is already reimbursed and standard of care. PD-L(1) inhibitors should not displace treatments which have proven to be effective.</w:t>
      </w:r>
    </w:p>
    <w:p w14:paraId="3EC45D01" w14:textId="16538434" w:rsidR="00CD4180" w:rsidRPr="00942FDE" w:rsidRDefault="00CD4180" w:rsidP="003E5D14">
      <w:pPr>
        <w:pStyle w:val="ListParagraph"/>
      </w:pPr>
      <w:r w:rsidRPr="00942FDE">
        <w:t>the removal of indications where PBAC has already determined that treatment is not effective or cost effective.</w:t>
      </w:r>
    </w:p>
    <w:p w14:paraId="361535C5" w14:textId="153430F3" w:rsidR="002E09CF" w:rsidRPr="00942FDE" w:rsidRDefault="00C17285" w:rsidP="003E5D14">
      <w:pPr>
        <w:pStyle w:val="ListParagraph"/>
      </w:pPr>
      <w:r w:rsidRPr="00942FDE">
        <w:t>r</w:t>
      </w:r>
      <w:r w:rsidR="007179E4" w:rsidRPr="00942FDE">
        <w:t xml:space="preserve">emoval of </w:t>
      </w:r>
      <w:r w:rsidR="00293B65" w:rsidRPr="00942FDE">
        <w:t>tumour types generally considered non-</w:t>
      </w:r>
      <w:r w:rsidR="0024079A" w:rsidRPr="00942FDE">
        <w:t xml:space="preserve">immunosensitive. </w:t>
      </w:r>
    </w:p>
    <w:p w14:paraId="0308115B" w14:textId="5708CBA5" w:rsidR="000465C8" w:rsidRPr="003329E3" w:rsidRDefault="000465C8" w:rsidP="00567437">
      <w:pPr>
        <w:pStyle w:val="3-BodyText"/>
        <w:rPr>
          <w:lang w:val="en-AU"/>
        </w:rPr>
      </w:pPr>
      <w:r w:rsidRPr="003329E3">
        <w:rPr>
          <w:lang w:val="en-AU"/>
        </w:rPr>
        <w:t>The PBAC considered</w:t>
      </w:r>
      <w:r w:rsidR="009E535F" w:rsidRPr="003329E3">
        <w:rPr>
          <w:lang w:val="en-AU"/>
        </w:rPr>
        <w:t xml:space="preserve"> any</w:t>
      </w:r>
      <w:r w:rsidRPr="003329E3">
        <w:rPr>
          <w:lang w:val="en-AU"/>
        </w:rPr>
        <w:t xml:space="preserve"> adjustment to the caps should ensure the overall intended price discounts were maintained.</w:t>
      </w:r>
    </w:p>
    <w:p w14:paraId="4F4E79A4" w14:textId="77777777" w:rsidR="00DB14F7" w:rsidRPr="003329E3" w:rsidRDefault="005973AF" w:rsidP="00282D84">
      <w:pPr>
        <w:pStyle w:val="3-BodyText"/>
        <w:rPr>
          <w:lang w:val="en-AU"/>
        </w:rPr>
      </w:pPr>
      <w:r w:rsidRPr="003329E3">
        <w:rPr>
          <w:lang w:val="en-AU"/>
        </w:rPr>
        <w:t xml:space="preserve">The PBAC considered </w:t>
      </w:r>
      <w:r w:rsidR="00F368F4" w:rsidRPr="003329E3">
        <w:rPr>
          <w:lang w:val="en-AU"/>
        </w:rPr>
        <w:t>that</w:t>
      </w:r>
      <w:r w:rsidRPr="003329E3">
        <w:rPr>
          <w:lang w:val="en-AU"/>
        </w:rPr>
        <w:t xml:space="preserve"> the RSA</w:t>
      </w:r>
      <w:r w:rsidR="00DA16A6" w:rsidRPr="003329E3">
        <w:rPr>
          <w:lang w:val="en-AU"/>
        </w:rPr>
        <w:t xml:space="preserve"> cap</w:t>
      </w:r>
      <w:r w:rsidRPr="003329E3">
        <w:rPr>
          <w:lang w:val="en-AU"/>
        </w:rPr>
        <w:t xml:space="preserve"> rebate</w:t>
      </w:r>
      <w:r w:rsidR="007268C8" w:rsidRPr="003329E3">
        <w:rPr>
          <w:lang w:val="en-AU"/>
        </w:rPr>
        <w:t xml:space="preserve"> level</w:t>
      </w:r>
      <w:r w:rsidRPr="003329E3">
        <w:rPr>
          <w:lang w:val="en-AU"/>
        </w:rPr>
        <w:t xml:space="preserve">s </w:t>
      </w:r>
      <w:r w:rsidR="000842A0" w:rsidRPr="003329E3">
        <w:rPr>
          <w:lang w:val="en-AU"/>
        </w:rPr>
        <w:t xml:space="preserve">accepted </w:t>
      </w:r>
      <w:r w:rsidRPr="003329E3">
        <w:rPr>
          <w:lang w:val="en-AU"/>
        </w:rPr>
        <w:t xml:space="preserve">for nivolumab </w:t>
      </w:r>
      <w:r w:rsidR="00F84295" w:rsidRPr="003329E3">
        <w:rPr>
          <w:lang w:val="en-AU"/>
        </w:rPr>
        <w:t>±</w:t>
      </w:r>
      <w:r w:rsidRPr="003329E3">
        <w:rPr>
          <w:lang w:val="en-AU"/>
        </w:rPr>
        <w:t xml:space="preserve"> ipilimumab</w:t>
      </w:r>
      <w:r w:rsidR="002E5362" w:rsidRPr="003329E3">
        <w:rPr>
          <w:lang w:val="en-AU"/>
        </w:rPr>
        <w:t xml:space="preserve"> should be maintained</w:t>
      </w:r>
      <w:r w:rsidR="00E65DBB" w:rsidRPr="003329E3">
        <w:rPr>
          <w:lang w:val="en-AU"/>
        </w:rPr>
        <w:t xml:space="preserve">, ensuring that </w:t>
      </w:r>
      <w:r w:rsidR="0095045B" w:rsidRPr="003329E3">
        <w:rPr>
          <w:lang w:val="en-AU"/>
        </w:rPr>
        <w:t>the same magnitude of price reduction</w:t>
      </w:r>
      <w:r w:rsidR="004B5EA5" w:rsidRPr="003329E3">
        <w:rPr>
          <w:lang w:val="en-AU"/>
        </w:rPr>
        <w:t xml:space="preserve"> is applied for </w:t>
      </w:r>
      <w:r w:rsidR="00481435" w:rsidRPr="003329E3">
        <w:rPr>
          <w:lang w:val="en-AU"/>
        </w:rPr>
        <w:t xml:space="preserve">broader </w:t>
      </w:r>
      <w:r w:rsidR="0028599E" w:rsidRPr="003329E3">
        <w:rPr>
          <w:lang w:val="en-AU"/>
        </w:rPr>
        <w:t xml:space="preserve">use beyond </w:t>
      </w:r>
      <w:r w:rsidR="00F5341D" w:rsidRPr="003329E3">
        <w:rPr>
          <w:lang w:val="en-AU"/>
        </w:rPr>
        <w:t>existing/recommended listings</w:t>
      </w:r>
      <w:r w:rsidR="003A0234" w:rsidRPr="003329E3">
        <w:rPr>
          <w:lang w:val="en-AU"/>
        </w:rPr>
        <w:t>.</w:t>
      </w:r>
    </w:p>
    <w:p w14:paraId="42A2A423" w14:textId="1115DDC5" w:rsidR="00FF07E3" w:rsidRPr="003329E3" w:rsidRDefault="00FF07E3" w:rsidP="00FF07E3">
      <w:pPr>
        <w:pStyle w:val="3-BodyText"/>
        <w:rPr>
          <w:lang w:val="en-AU"/>
        </w:rPr>
      </w:pPr>
      <w:r w:rsidRPr="003329E3">
        <w:rPr>
          <w:lang w:val="en-AU"/>
        </w:rPr>
        <w:t xml:space="preserve">The PBAC considered high-risk, locally advanced cervical cancer, recommended in March 2025, </w:t>
      </w:r>
      <w:r w:rsidR="00DC2C40" w:rsidRPr="003329E3">
        <w:rPr>
          <w:lang w:val="en-AU"/>
        </w:rPr>
        <w:t>met</w:t>
      </w:r>
      <w:r w:rsidR="00F947B9" w:rsidRPr="003329E3">
        <w:rPr>
          <w:lang w:val="en-AU"/>
        </w:rPr>
        <w:t xml:space="preserve"> the proposed restriction criteria for the broad listing and, as such would be appropriate to be included within the broad listing RSA</w:t>
      </w:r>
      <w:r w:rsidR="000523F7" w:rsidRPr="003329E3">
        <w:rPr>
          <w:lang w:val="en-AU"/>
        </w:rPr>
        <w:t>.</w:t>
      </w:r>
      <w:r w:rsidR="00323594" w:rsidRPr="003329E3">
        <w:rPr>
          <w:lang w:val="en-AU"/>
        </w:rPr>
        <w:t xml:space="preserve"> </w:t>
      </w:r>
    </w:p>
    <w:p w14:paraId="385D2AB8" w14:textId="2B8B3348" w:rsidR="00D40C7C" w:rsidRPr="003329E3" w:rsidRDefault="00D40C7C" w:rsidP="00FF07E3">
      <w:pPr>
        <w:pStyle w:val="3-BodyText"/>
        <w:rPr>
          <w:lang w:val="en-AU"/>
        </w:rPr>
      </w:pPr>
      <w:r w:rsidRPr="003329E3">
        <w:rPr>
          <w:lang w:val="en-AU"/>
        </w:rPr>
        <w:t xml:space="preserve">The PBAC recalled there are outstanding </w:t>
      </w:r>
      <w:r w:rsidR="00965FEF" w:rsidRPr="003329E3">
        <w:rPr>
          <w:lang w:val="en-AU"/>
        </w:rPr>
        <w:t>recommendations</w:t>
      </w:r>
      <w:r w:rsidRPr="003329E3">
        <w:rPr>
          <w:lang w:val="en-AU"/>
        </w:rPr>
        <w:t xml:space="preserve"> for </w:t>
      </w:r>
      <w:r w:rsidR="002719F2" w:rsidRPr="003329E3">
        <w:rPr>
          <w:lang w:val="en-AU"/>
        </w:rPr>
        <w:t xml:space="preserve">pembrolizumab that are not yet implemented that may have impacts </w:t>
      </w:r>
      <w:r w:rsidR="00965FEF" w:rsidRPr="003329E3">
        <w:rPr>
          <w:lang w:val="en-AU"/>
        </w:rPr>
        <w:t>o</w:t>
      </w:r>
      <w:r w:rsidR="002719F2" w:rsidRPr="003329E3">
        <w:rPr>
          <w:lang w:val="en-AU"/>
        </w:rPr>
        <w:t xml:space="preserve">n </w:t>
      </w:r>
      <w:r w:rsidR="00965FEF" w:rsidRPr="003329E3">
        <w:rPr>
          <w:lang w:val="en-AU"/>
        </w:rPr>
        <w:t xml:space="preserve">utilisation in </w:t>
      </w:r>
      <w:r w:rsidR="002719F2" w:rsidRPr="003329E3">
        <w:rPr>
          <w:lang w:val="en-AU"/>
        </w:rPr>
        <w:t>the advance</w:t>
      </w:r>
      <w:r w:rsidR="00965FEF" w:rsidRPr="003329E3">
        <w:rPr>
          <w:lang w:val="en-AU"/>
        </w:rPr>
        <w:t>d</w:t>
      </w:r>
      <w:r w:rsidR="002719F2" w:rsidRPr="003329E3">
        <w:rPr>
          <w:lang w:val="en-AU"/>
        </w:rPr>
        <w:t xml:space="preserve"> and metastatic cancer setting</w:t>
      </w:r>
      <w:r w:rsidR="006746AC" w:rsidRPr="003329E3">
        <w:rPr>
          <w:lang w:val="en-AU"/>
        </w:rPr>
        <w:t xml:space="preserve">. The PBAC considered it appropriate that any </w:t>
      </w:r>
      <w:r w:rsidR="00965FEF" w:rsidRPr="003329E3">
        <w:rPr>
          <w:lang w:val="en-AU"/>
        </w:rPr>
        <w:t xml:space="preserve">anticipated </w:t>
      </w:r>
      <w:r w:rsidR="006746AC" w:rsidRPr="003329E3">
        <w:rPr>
          <w:lang w:val="en-AU"/>
        </w:rPr>
        <w:t>changes arising from those listings</w:t>
      </w:r>
      <w:r w:rsidR="00965FEF" w:rsidRPr="003329E3">
        <w:rPr>
          <w:lang w:val="en-AU"/>
        </w:rPr>
        <w:t xml:space="preserve"> should be accounted for in the broad listing utilisation estimates informing the RSA.</w:t>
      </w:r>
    </w:p>
    <w:p w14:paraId="4CFD26F5" w14:textId="217AA7BE" w:rsidR="0020137A" w:rsidRPr="003329E3" w:rsidRDefault="00F76494">
      <w:pPr>
        <w:pStyle w:val="3-BodyText"/>
        <w:rPr>
          <w:lang w:val="en-AU"/>
        </w:rPr>
      </w:pPr>
      <w:r w:rsidRPr="003329E3">
        <w:rPr>
          <w:lang w:val="en-AU"/>
        </w:rPr>
        <w:t>The PBAC noted that the financial estimates included indications where pembrolizumab is used in combination with other medicines. The PBAC considered that these indications should only be</w:t>
      </w:r>
      <w:r w:rsidR="00F35872" w:rsidRPr="003329E3">
        <w:rPr>
          <w:lang w:val="en-AU"/>
        </w:rPr>
        <w:t xml:space="preserve"> considered for inclusion </w:t>
      </w:r>
      <w:r w:rsidRPr="003329E3">
        <w:rPr>
          <w:lang w:val="en-AU"/>
        </w:rPr>
        <w:t>in the estimates for the purposes of the RSA where the other component of the combination had a PBS listing that would allow such use.</w:t>
      </w:r>
    </w:p>
    <w:p w14:paraId="20DAD121" w14:textId="15796B25" w:rsidR="00B62022" w:rsidRPr="003329E3" w:rsidRDefault="00B62022">
      <w:pPr>
        <w:pStyle w:val="3-BodyText"/>
        <w:rPr>
          <w:lang w:val="en-AU" w:eastAsia="en-US"/>
        </w:rPr>
      </w:pPr>
      <w:r w:rsidRPr="003329E3">
        <w:rPr>
          <w:lang w:val="en-AU"/>
        </w:rPr>
        <w:t>The PBAC considered it would be appropriate for the Department to prepare a review of utilisation three years after implementation</w:t>
      </w:r>
      <w:r w:rsidR="002205E4" w:rsidRPr="003329E3">
        <w:rPr>
          <w:lang w:val="en-AU"/>
        </w:rPr>
        <w:t xml:space="preserve"> of a broad listing</w:t>
      </w:r>
      <w:r w:rsidRPr="003329E3">
        <w:rPr>
          <w:lang w:val="en-AU"/>
        </w:rPr>
        <w:t>. The purpose of this review would be to assess whether the medicines were being used consistent with the intention of the listing and that utilisation was for indications where there was a reasonable expectation of clinical benefit. The PBAC noted that if there were significant utilisation above the estimates or indicators of high levels of inappropriate prescribing under the listing at that time, it may be necessary to make amendments to the restriction wording or authority level to address this.</w:t>
      </w:r>
    </w:p>
    <w:p w14:paraId="7646B3F6" w14:textId="129E19B2" w:rsidR="007479F5" w:rsidRPr="003329E3" w:rsidRDefault="00412DE4" w:rsidP="625CEE10">
      <w:pPr>
        <w:pStyle w:val="3-BodyText"/>
        <w:rPr>
          <w:lang w:val="en-AU" w:eastAsia="en-US"/>
        </w:rPr>
      </w:pPr>
      <w:r w:rsidRPr="003329E3">
        <w:rPr>
          <w:lang w:val="en-AU"/>
        </w:rPr>
        <w:t>The PBAC noted that high</w:t>
      </w:r>
      <w:r w:rsidRPr="003329E3">
        <w:rPr>
          <w:rFonts w:ascii="Cambria Math" w:hAnsi="Cambria Math" w:cs="Cambria Math"/>
          <w:lang w:val="en-AU"/>
        </w:rPr>
        <w:t>‑</w:t>
      </w:r>
      <w:r w:rsidRPr="003329E3">
        <w:rPr>
          <w:lang w:val="en-AU"/>
        </w:rPr>
        <w:t xml:space="preserve">quality QUM activities and strong prescriber engagement will be essential to ensuring the medicines are used as intended. Should both pembrolizumab and nivolumab </w:t>
      </w:r>
      <w:r w:rsidRPr="003329E3">
        <w:rPr>
          <w:rFonts w:ascii="Aptos" w:hAnsi="Aptos" w:cs="Aptos"/>
          <w:lang w:val="en-AU"/>
        </w:rPr>
        <w:t>±</w:t>
      </w:r>
      <w:r w:rsidRPr="003329E3">
        <w:rPr>
          <w:lang w:val="en-AU"/>
        </w:rPr>
        <w:t xml:space="preserve"> ipilimumab </w:t>
      </w:r>
      <w:r w:rsidR="004D3E51" w:rsidRPr="003329E3">
        <w:rPr>
          <w:lang w:val="en-AU"/>
        </w:rPr>
        <w:t xml:space="preserve">broad listings </w:t>
      </w:r>
      <w:r w:rsidRPr="003329E3">
        <w:rPr>
          <w:lang w:val="en-AU"/>
        </w:rPr>
        <w:t xml:space="preserve">progress, the PBAC stressed that clear alignment and a coordinated, conjoint approach between the sponsors will be critical to supporting appropriate use. The </w:t>
      </w:r>
      <w:r w:rsidR="00B562F7" w:rsidRPr="003329E3">
        <w:rPr>
          <w:lang w:val="en-AU"/>
        </w:rPr>
        <w:t>PBAC</w:t>
      </w:r>
      <w:r w:rsidRPr="003329E3">
        <w:rPr>
          <w:lang w:val="en-AU"/>
        </w:rPr>
        <w:t xml:space="preserve"> highlighted that such alignment</w:t>
      </w:r>
      <w:r w:rsidR="00B562F7" w:rsidRPr="003329E3">
        <w:rPr>
          <w:rFonts w:ascii="Aptos" w:hAnsi="Aptos" w:cs="Aptos"/>
          <w:lang w:val="en-AU"/>
        </w:rPr>
        <w:t xml:space="preserve">, </w:t>
      </w:r>
      <w:r w:rsidRPr="003329E3">
        <w:rPr>
          <w:lang w:val="en-AU"/>
        </w:rPr>
        <w:t>supported by collaboration with clinical and consumer organisations</w:t>
      </w:r>
      <w:r w:rsidR="00B562F7" w:rsidRPr="003329E3">
        <w:rPr>
          <w:rFonts w:ascii="Aptos" w:hAnsi="Aptos" w:cs="Aptos"/>
          <w:lang w:val="en-AU"/>
        </w:rPr>
        <w:t xml:space="preserve">, </w:t>
      </w:r>
      <w:r w:rsidRPr="003329E3">
        <w:rPr>
          <w:lang w:val="en-AU"/>
        </w:rPr>
        <w:t>will be necessary to deliver effective QUM and educational activities that reinforce the intended use of the listing.</w:t>
      </w:r>
    </w:p>
    <w:p w14:paraId="422F04E0" w14:textId="13E2C071" w:rsidR="00B62022" w:rsidRPr="003329E3" w:rsidRDefault="00EA0C7C" w:rsidP="00FF07E3">
      <w:pPr>
        <w:pStyle w:val="3-BodyText"/>
        <w:rPr>
          <w:lang w:val="en-AU"/>
        </w:rPr>
      </w:pPr>
      <w:r w:rsidRPr="003329E3">
        <w:rPr>
          <w:lang w:val="en-AU"/>
        </w:rPr>
        <w:t xml:space="preserve">The PBAC noted that pembrolizumab and nivolumab ± ipilimumab </w:t>
      </w:r>
      <w:r w:rsidR="00F84295" w:rsidRPr="003329E3">
        <w:rPr>
          <w:lang w:val="en-AU"/>
        </w:rPr>
        <w:t>had been the focus</w:t>
      </w:r>
      <w:r w:rsidR="00FD0CFA" w:rsidRPr="003329E3">
        <w:rPr>
          <w:lang w:val="en-AU"/>
        </w:rPr>
        <w:t xml:space="preserve"> to date</w:t>
      </w:r>
      <w:r w:rsidR="00F84295" w:rsidRPr="003329E3">
        <w:rPr>
          <w:lang w:val="en-AU"/>
        </w:rPr>
        <w:t xml:space="preserve"> of the proposals for a </w:t>
      </w:r>
      <w:r w:rsidR="00931BDC" w:rsidRPr="003329E3">
        <w:rPr>
          <w:lang w:val="en-AU"/>
        </w:rPr>
        <w:t>b</w:t>
      </w:r>
      <w:r w:rsidR="00F84295" w:rsidRPr="003329E3">
        <w:rPr>
          <w:lang w:val="en-AU"/>
        </w:rPr>
        <w:t xml:space="preserve">road listing for PD-L(1) </w:t>
      </w:r>
      <w:r w:rsidR="00CF5E33" w:rsidRPr="003329E3">
        <w:rPr>
          <w:lang w:val="en-AU"/>
        </w:rPr>
        <w:t>inhibitors</w:t>
      </w:r>
      <w:r w:rsidR="00F84295" w:rsidRPr="003329E3">
        <w:rPr>
          <w:lang w:val="en-AU"/>
        </w:rPr>
        <w:t xml:space="preserve"> </w:t>
      </w:r>
      <w:r w:rsidR="00CF5E33" w:rsidRPr="003329E3">
        <w:rPr>
          <w:lang w:val="en-AU"/>
        </w:rPr>
        <w:t>largely</w:t>
      </w:r>
      <w:r w:rsidR="00F84295" w:rsidRPr="003329E3">
        <w:rPr>
          <w:lang w:val="en-AU"/>
        </w:rPr>
        <w:t xml:space="preserve"> owing to the extensive evidence accumulated for the drugs informing safety and efficacy across a broad domain of </w:t>
      </w:r>
      <w:r w:rsidR="00CF5E33" w:rsidRPr="003329E3">
        <w:rPr>
          <w:lang w:val="en-AU"/>
        </w:rPr>
        <w:t>indications</w:t>
      </w:r>
      <w:r w:rsidR="00DA5D77" w:rsidRPr="003329E3">
        <w:rPr>
          <w:lang w:val="en-AU"/>
        </w:rPr>
        <w:t xml:space="preserve"> which was reflected in their regist</w:t>
      </w:r>
      <w:r w:rsidR="004902F3" w:rsidRPr="003329E3">
        <w:rPr>
          <w:lang w:val="en-AU"/>
        </w:rPr>
        <w:t xml:space="preserve">ered </w:t>
      </w:r>
      <w:r w:rsidR="00607D89" w:rsidRPr="003329E3">
        <w:rPr>
          <w:lang w:val="en-AU"/>
        </w:rPr>
        <w:t>indications</w:t>
      </w:r>
      <w:r w:rsidR="004902F3" w:rsidRPr="003329E3">
        <w:rPr>
          <w:lang w:val="en-AU"/>
        </w:rPr>
        <w:t xml:space="preserve"> in the Australian Register of Therapeutic Goods</w:t>
      </w:r>
      <w:r w:rsidR="00F84295" w:rsidRPr="003329E3">
        <w:rPr>
          <w:lang w:val="en-AU"/>
        </w:rPr>
        <w:t xml:space="preserve">. The PBAC was </w:t>
      </w:r>
      <w:r w:rsidR="004902F3" w:rsidRPr="003329E3">
        <w:rPr>
          <w:lang w:val="en-AU"/>
        </w:rPr>
        <w:t xml:space="preserve">open to considering additional </w:t>
      </w:r>
      <w:r w:rsidR="00F84295" w:rsidRPr="003329E3">
        <w:rPr>
          <w:lang w:val="en-AU"/>
        </w:rPr>
        <w:t xml:space="preserve">PD-L(1) inhibitors seeking to join the broad listings in the future but considered that each drug would need to make a </w:t>
      </w:r>
      <w:r w:rsidR="004F1674" w:rsidRPr="003329E3">
        <w:rPr>
          <w:lang w:val="en-AU"/>
        </w:rPr>
        <w:t>submission that justified</w:t>
      </w:r>
      <w:r w:rsidR="00F84295" w:rsidRPr="003329E3">
        <w:rPr>
          <w:lang w:val="en-AU"/>
        </w:rPr>
        <w:t xml:space="preserve"> the extent to which it could demonstrate efficacy</w:t>
      </w:r>
      <w:r w:rsidR="00D81854" w:rsidRPr="003329E3">
        <w:rPr>
          <w:lang w:val="en-AU"/>
        </w:rPr>
        <w:t>,</w:t>
      </w:r>
      <w:r w:rsidR="00F84295" w:rsidRPr="003329E3">
        <w:rPr>
          <w:lang w:val="en-AU"/>
        </w:rPr>
        <w:t xml:space="preserve"> safety </w:t>
      </w:r>
      <w:r w:rsidR="00D81854" w:rsidRPr="003329E3">
        <w:rPr>
          <w:lang w:val="en-AU"/>
        </w:rPr>
        <w:t xml:space="preserve">and cost-effectiveness </w:t>
      </w:r>
      <w:r w:rsidR="00F84295" w:rsidRPr="003329E3">
        <w:rPr>
          <w:lang w:val="en-AU"/>
        </w:rPr>
        <w:t xml:space="preserve">in </w:t>
      </w:r>
      <w:r w:rsidR="00607D89" w:rsidRPr="003329E3">
        <w:rPr>
          <w:lang w:val="en-AU"/>
        </w:rPr>
        <w:t>the</w:t>
      </w:r>
      <w:r w:rsidR="00F84295" w:rsidRPr="003329E3">
        <w:rPr>
          <w:lang w:val="en-AU"/>
        </w:rPr>
        <w:t xml:space="preserve"> broad setting.</w:t>
      </w:r>
    </w:p>
    <w:p w14:paraId="4EF25743" w14:textId="77777777" w:rsidR="005973AF" w:rsidRPr="003329E3" w:rsidRDefault="005973AF" w:rsidP="005973AF">
      <w:pPr>
        <w:pStyle w:val="3-BodyText"/>
        <w:rPr>
          <w:lang w:val="en-AU"/>
        </w:rPr>
      </w:pPr>
      <w:r w:rsidRPr="003329E3">
        <w:rPr>
          <w:rFonts w:cs="Arial"/>
          <w:snapToGrid w:val="0"/>
          <w:lang w:val="en-AU"/>
        </w:rPr>
        <w:t>The PBAC noted that this submission is not eligible for an Independent Review as it received a positive recommendation.</w:t>
      </w:r>
    </w:p>
    <w:p w14:paraId="4201ABEB" w14:textId="77777777" w:rsidR="00B85952" w:rsidRPr="003329E3" w:rsidRDefault="00B85952" w:rsidP="00B85952">
      <w:pPr>
        <w:spacing w:before="240"/>
        <w:rPr>
          <w:rFonts w:asciiTheme="minorHAnsi" w:hAnsiTheme="minorHAnsi" w:cs="Arial"/>
          <w:b/>
          <w:bCs/>
          <w:snapToGrid w:val="0"/>
        </w:rPr>
      </w:pPr>
      <w:r w:rsidRPr="003329E3">
        <w:rPr>
          <w:rFonts w:asciiTheme="minorHAnsi" w:hAnsiTheme="minorHAnsi" w:cs="Arial"/>
          <w:b/>
          <w:bCs/>
          <w:snapToGrid w:val="0"/>
        </w:rPr>
        <w:t>Outcome:</w:t>
      </w:r>
    </w:p>
    <w:p w14:paraId="4265B05E" w14:textId="3953D6A7" w:rsidR="00B85952" w:rsidRPr="003329E3" w:rsidRDefault="00B85952" w:rsidP="00877E1B">
      <w:pPr>
        <w:rPr>
          <w:rFonts w:asciiTheme="minorHAnsi" w:hAnsiTheme="minorHAnsi" w:cs="Arial"/>
          <w:bCs/>
          <w:snapToGrid w:val="0"/>
        </w:rPr>
      </w:pPr>
      <w:r w:rsidRPr="003329E3">
        <w:rPr>
          <w:rFonts w:asciiTheme="minorHAnsi" w:hAnsiTheme="minorHAnsi" w:cs="Arial"/>
          <w:bCs/>
          <w:snapToGrid w:val="0"/>
        </w:rPr>
        <w:t>Recommended</w:t>
      </w:r>
    </w:p>
    <w:p w14:paraId="4BEBD43D" w14:textId="0E9F4211" w:rsidR="00B85952" w:rsidRPr="003329E3" w:rsidRDefault="00B85952" w:rsidP="7F3AB396">
      <w:pPr>
        <w:pStyle w:val="2-SectionHeading"/>
        <w:rPr>
          <w:lang w:val="en-AU"/>
        </w:rPr>
      </w:pPr>
      <w:r w:rsidRPr="003329E3">
        <w:rPr>
          <w:lang w:val="en-AU"/>
        </w:rPr>
        <w:t>Recommended listing</w:t>
      </w:r>
    </w:p>
    <w:p w14:paraId="6DC34984" w14:textId="44B25710" w:rsidR="0AB3E746" w:rsidRPr="003329E3" w:rsidRDefault="0AB3E746" w:rsidP="65A87E5A">
      <w:pPr>
        <w:pStyle w:val="3-BodyText"/>
        <w:rPr>
          <w:lang w:val="en-AU"/>
        </w:rPr>
      </w:pPr>
      <w:r w:rsidRPr="003329E3">
        <w:rPr>
          <w:lang w:val="en-AU"/>
        </w:rPr>
        <w:t>Add the following new listing and restriction to replace all current listings for pembrolizumab across all PBS indications in the metastatic or advanced settings:</w:t>
      </w:r>
    </w:p>
    <w:tbl>
      <w:tblPr>
        <w:tblW w:w="9341" w:type="dxa"/>
        <w:tblLook w:val="06A0" w:firstRow="1" w:lastRow="0" w:firstColumn="1" w:lastColumn="0" w:noHBand="1" w:noVBand="1"/>
      </w:tblPr>
      <w:tblGrid>
        <w:gridCol w:w="3516"/>
        <w:gridCol w:w="1935"/>
        <w:gridCol w:w="1954"/>
        <w:gridCol w:w="1936"/>
      </w:tblGrid>
      <w:tr w:rsidR="65A87E5A" w:rsidRPr="00942FDE" w14:paraId="079B6E06" w14:textId="77777777" w:rsidTr="003329E3">
        <w:trPr>
          <w:trHeight w:val="15"/>
        </w:trPr>
        <w:tc>
          <w:tcPr>
            <w:tcW w:w="3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8E0B28" w14:textId="0D35A3F9"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MEDICINAL PRODUCT</w:t>
            </w:r>
          </w:p>
          <w:p w14:paraId="56064812" w14:textId="0558200B"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Form</w:t>
            </w:r>
          </w:p>
        </w:tc>
        <w:tc>
          <w:tcPr>
            <w:tcW w:w="19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5FDA13" w14:textId="4C0C5AA0" w:rsidR="65A87E5A" w:rsidRPr="00550AFB" w:rsidRDefault="65A87E5A" w:rsidP="00FC405D">
            <w:pPr>
              <w:keepNext/>
              <w:jc w:val="center"/>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PBS item code</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856C86" w14:textId="1CC8BF57" w:rsidR="65A87E5A" w:rsidRPr="00550AFB" w:rsidRDefault="65A87E5A" w:rsidP="00FC405D">
            <w:pPr>
              <w:keepNext/>
              <w:jc w:val="center"/>
              <w:rPr>
                <w:rFonts w:ascii="Arial Narrow" w:eastAsia="Arial Narrow" w:hAnsi="Arial Narrow" w:cs="Arial Narrow"/>
                <w:b/>
                <w:bCs/>
              </w:rPr>
            </w:pPr>
            <w:r w:rsidRPr="00550AFB">
              <w:rPr>
                <w:rFonts w:ascii="Arial Narrow" w:eastAsia="Arial Narrow" w:hAnsi="Arial Narrow" w:cs="Arial Narrow"/>
                <w:b/>
                <w:bCs/>
              </w:rPr>
              <w:t>Max. Amount</w:t>
            </w:r>
          </w:p>
        </w:tc>
        <w:tc>
          <w:tcPr>
            <w:tcW w:w="1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1FD4DE" w14:textId="49D673EC" w:rsidR="65A87E5A" w:rsidRPr="00550AFB" w:rsidRDefault="65A87E5A" w:rsidP="00FC405D">
            <w:pPr>
              <w:keepNext/>
              <w:jc w:val="center"/>
              <w:rPr>
                <w:rFonts w:ascii="Arial Narrow" w:eastAsia="Arial Narrow" w:hAnsi="Arial Narrow" w:cs="Arial Narrow"/>
                <w:b/>
                <w:bCs/>
              </w:rPr>
            </w:pPr>
            <w:r w:rsidRPr="00550AFB">
              <w:rPr>
                <w:rFonts w:ascii="Arial Narrow" w:eastAsia="Arial Narrow" w:hAnsi="Arial Narrow" w:cs="Arial Narrow"/>
                <w:b/>
                <w:bCs/>
              </w:rPr>
              <w:t>№.of Rpts</w:t>
            </w:r>
          </w:p>
        </w:tc>
      </w:tr>
      <w:tr w:rsidR="65A87E5A" w:rsidRPr="00942FDE" w14:paraId="4EC89298" w14:textId="77777777" w:rsidTr="003329E3">
        <w:trPr>
          <w:trHeight w:val="15"/>
        </w:trPr>
        <w:tc>
          <w:tcPr>
            <w:tcW w:w="3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86F5ED" w14:textId="37C7AFAE"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PEMBROLIZUMAB</w:t>
            </w:r>
          </w:p>
          <w:p w14:paraId="3B39E09E" w14:textId="4462F805"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Injection</w:t>
            </w:r>
          </w:p>
        </w:tc>
        <w:tc>
          <w:tcPr>
            <w:tcW w:w="19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0CD625" w14:textId="475A15F1" w:rsidR="65A87E5A" w:rsidRPr="00550AFB" w:rsidRDefault="65A87E5A" w:rsidP="00FC405D">
            <w:pPr>
              <w:keepNext/>
              <w:jc w:val="center"/>
              <w:rPr>
                <w:rFonts w:ascii="Arial Narrow" w:eastAsia="Arial Narrow" w:hAnsi="Arial Narrow" w:cs="Arial Narrow"/>
                <w:sz w:val="22"/>
                <w:szCs w:val="22"/>
              </w:rPr>
            </w:pPr>
            <w:r w:rsidRPr="00550AFB">
              <w:rPr>
                <w:rFonts w:ascii="Arial Narrow" w:eastAsia="Arial Narrow" w:hAnsi="Arial Narrow" w:cs="Arial Narrow"/>
                <w:sz w:val="22"/>
                <w:szCs w:val="22"/>
              </w:rPr>
              <w:t>NEW1 (HS)</w:t>
            </w:r>
          </w:p>
          <w:p w14:paraId="29609024" w14:textId="4DE5A2C6" w:rsidR="65A87E5A" w:rsidRPr="00550AFB" w:rsidRDefault="65A87E5A" w:rsidP="00FC405D">
            <w:pPr>
              <w:keepNext/>
              <w:jc w:val="center"/>
              <w:rPr>
                <w:rFonts w:ascii="Arial Narrow" w:eastAsia="Arial Narrow" w:hAnsi="Arial Narrow" w:cs="Arial Narrow"/>
                <w:sz w:val="22"/>
                <w:szCs w:val="22"/>
              </w:rPr>
            </w:pPr>
            <w:r w:rsidRPr="00550AFB">
              <w:rPr>
                <w:rFonts w:ascii="Arial Narrow" w:eastAsia="Arial Narrow" w:hAnsi="Arial Narrow" w:cs="Arial Narrow"/>
                <w:sz w:val="22"/>
                <w:szCs w:val="22"/>
              </w:rPr>
              <w:t>NEW2 (HB)</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377DF6" w14:textId="41BF1315" w:rsidR="65A87E5A" w:rsidRPr="00550AFB" w:rsidRDefault="65A87E5A" w:rsidP="00FC405D">
            <w:pPr>
              <w:keepNext/>
              <w:jc w:val="center"/>
              <w:rPr>
                <w:rFonts w:ascii="Arial Narrow" w:eastAsia="Arial Narrow" w:hAnsi="Arial Narrow" w:cs="Arial Narrow"/>
              </w:rPr>
            </w:pPr>
            <w:r w:rsidRPr="00550AFB">
              <w:rPr>
                <w:rFonts w:ascii="Arial Narrow" w:eastAsia="Arial Narrow" w:hAnsi="Arial Narrow" w:cs="Arial Narrow"/>
              </w:rPr>
              <w:t>400mg</w:t>
            </w:r>
          </w:p>
        </w:tc>
        <w:tc>
          <w:tcPr>
            <w:tcW w:w="1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9CD0F4" w14:textId="7CF4C8DD" w:rsidR="65A87E5A" w:rsidRPr="00550AFB" w:rsidRDefault="65A87E5A" w:rsidP="00FC405D">
            <w:pPr>
              <w:keepNext/>
              <w:jc w:val="center"/>
              <w:rPr>
                <w:rFonts w:ascii="Arial Narrow" w:eastAsia="Arial Narrow" w:hAnsi="Arial Narrow" w:cs="Arial Narrow"/>
              </w:rPr>
            </w:pPr>
            <w:r w:rsidRPr="00550AFB">
              <w:rPr>
                <w:rFonts w:ascii="Arial Narrow" w:eastAsia="Arial Narrow" w:hAnsi="Arial Narrow" w:cs="Arial Narrow"/>
              </w:rPr>
              <w:t>7</w:t>
            </w:r>
          </w:p>
        </w:tc>
      </w:tr>
      <w:tr w:rsidR="65A87E5A" w:rsidRPr="00942FDE" w14:paraId="0417529B"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CCBE5" w14:textId="251B8C99"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 xml:space="preserve">Available brands </w:t>
            </w:r>
          </w:p>
        </w:tc>
      </w:tr>
      <w:tr w:rsidR="65A87E5A" w:rsidRPr="00942FDE" w14:paraId="66381B5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C8B320" w14:textId="7FEEEBAC"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 xml:space="preserve">Keytruda </w:t>
            </w:r>
          </w:p>
          <w:p w14:paraId="264D1A60" w14:textId="7A47A460"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(pembrolizumab 100 mg/4 ml injection, 4 ml vial)</w:t>
            </w:r>
          </w:p>
        </w:tc>
      </w:tr>
      <w:tr w:rsidR="65A87E5A" w:rsidRPr="00942FDE" w14:paraId="5B941C73"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AEB2B" w14:textId="06B15F6B"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 xml:space="preserve"> </w:t>
            </w:r>
          </w:p>
        </w:tc>
      </w:tr>
      <w:tr w:rsidR="65A87E5A" w:rsidRPr="00942FDE" w14:paraId="078ABA75"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6E2130" w14:textId="03BCCDD2"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Restriction Summary / Treatment of Concept</w:t>
            </w:r>
          </w:p>
        </w:tc>
      </w:tr>
      <w:tr w:rsidR="0000485A" w:rsidRPr="00942FDE" w14:paraId="48FC2317"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B4A950" w14:textId="39338046"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Category / Program: </w:t>
            </w:r>
            <w:r w:rsidRPr="00550AFB">
              <w:rPr>
                <w:rFonts w:ascii="Arial Narrow" w:eastAsia="Arial Narrow" w:hAnsi="Arial Narrow" w:cs="Arial Narrow"/>
                <w:sz w:val="22"/>
                <w:szCs w:val="22"/>
              </w:rPr>
              <w:t>Section 100 – Efficient Funding of Chemotherapy Public/Private hospitals</w:t>
            </w:r>
          </w:p>
        </w:tc>
      </w:tr>
      <w:tr w:rsidR="0000485A" w:rsidRPr="00942FDE" w14:paraId="6EBAA5FC"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DA0F04" w14:textId="6C1C843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Prescriber type: </w:t>
            </w:r>
            <w:r w:rsidRPr="00550AFB">
              <w:rPr>
                <w:rFonts w:ascii="Arial Narrow" w:eastAsia="Arial Narrow" w:hAnsi="Arial Narrow" w:cs="Arial Narrow"/>
                <w:sz w:val="22"/>
                <w:szCs w:val="22"/>
              </w:rPr>
              <w:t xml:space="preserve">Medical Practitioners </w:t>
            </w:r>
          </w:p>
        </w:tc>
      </w:tr>
      <w:tr w:rsidR="0000485A" w:rsidRPr="00942FDE" w14:paraId="3662B120"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136AB1" w14:textId="61640CA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Restriction type: </w:t>
            </w:r>
            <w:r w:rsidRPr="00550AFB">
              <w:rPr>
                <w:rFonts w:ascii="Arial Narrow" w:eastAsia="Arial Narrow" w:hAnsi="Arial Narrow" w:cs="Arial Narrow"/>
                <w:sz w:val="22"/>
                <w:szCs w:val="22"/>
              </w:rPr>
              <w:t xml:space="preserve">Authority Required (STREAMLINED) [NEW] </w:t>
            </w:r>
          </w:p>
        </w:tc>
      </w:tr>
      <w:tr w:rsidR="0000485A" w:rsidRPr="00942FDE" w14:paraId="2C67ACEA" w14:textId="77777777" w:rsidTr="003329E3">
        <w:trPr>
          <w:trHeight w:val="16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A3523B" w14:textId="7D3FB018"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Administrative Advice: </w:t>
            </w:r>
            <w:r w:rsidRPr="00550AFB">
              <w:rPr>
                <w:rFonts w:ascii="Arial Narrow" w:eastAsia="Arial Narrow" w:hAnsi="Arial Narrow" w:cs="Arial Narrow"/>
                <w:sz w:val="22"/>
                <w:szCs w:val="22"/>
              </w:rPr>
              <w:t>No increase in the maximum amount or number of units may be authorised.</w:t>
            </w:r>
          </w:p>
        </w:tc>
      </w:tr>
      <w:tr w:rsidR="0000485A" w:rsidRPr="00942FDE" w14:paraId="738B45D3"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BD4A88" w14:textId="541698E9"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Administrative Advice: </w:t>
            </w:r>
            <w:r w:rsidRPr="00550AFB">
              <w:rPr>
                <w:rFonts w:ascii="Arial Narrow" w:eastAsia="Arial Narrow" w:hAnsi="Arial Narrow" w:cs="Arial Narrow"/>
                <w:sz w:val="22"/>
                <w:szCs w:val="22"/>
              </w:rPr>
              <w:t>No increase in the maximum number of repeats may be authorised.</w:t>
            </w:r>
          </w:p>
        </w:tc>
      </w:tr>
      <w:tr w:rsidR="0000485A" w:rsidRPr="00942FDE" w14:paraId="555B5B15"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65FFE9" w14:textId="031FC61E"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Administrative advice:</w:t>
            </w:r>
            <w:r w:rsidRPr="00550AFB">
              <w:rPr>
                <w:rFonts w:ascii="Arial Narrow" w:eastAsia="Arial Narrow" w:hAnsi="Arial Narrow" w:cs="Arial Narrow"/>
                <w:sz w:val="22"/>
                <w:szCs w:val="22"/>
              </w:rPr>
              <w:t xml:space="preserve"> Special Pricing Arrangements apply.</w:t>
            </w:r>
          </w:p>
        </w:tc>
      </w:tr>
      <w:tr w:rsidR="0000485A" w:rsidRPr="00942FDE" w14:paraId="457FC0C7"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174965" w14:textId="5315C67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Indication:</w:t>
            </w:r>
            <w:r w:rsidRPr="00550AFB">
              <w:rPr>
                <w:rFonts w:ascii="Arial Narrow" w:eastAsia="Arial Narrow" w:hAnsi="Arial Narrow" w:cs="Arial Narrow"/>
                <w:sz w:val="22"/>
                <w:szCs w:val="22"/>
              </w:rPr>
              <w:t xml:space="preserve"> Immunotherapy sensitive advanced or metastatic cancer</w:t>
            </w:r>
          </w:p>
        </w:tc>
      </w:tr>
      <w:tr w:rsidR="0000485A" w:rsidRPr="00942FDE" w14:paraId="0CED8F3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2381C1" w14:textId="5A5CA12A" w:rsidR="0000485A" w:rsidRPr="00550AFB" w:rsidRDefault="000048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 xml:space="preserve">Clinical criteria: </w:t>
            </w:r>
          </w:p>
        </w:tc>
      </w:tr>
      <w:tr w:rsidR="0000485A" w:rsidRPr="00942FDE" w14:paraId="7265E678"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E6A2BCB" w14:textId="4BED1896"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not have developed disease progression while receiving PBS-subsidised treatment with this drug for the condition which treatment was commenced for</w:t>
            </w:r>
          </w:p>
        </w:tc>
      </w:tr>
      <w:tr w:rsidR="0000485A" w:rsidRPr="00942FDE" w14:paraId="1EB75EC1"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59FE8F" w14:textId="51822CAD" w:rsidR="0000485A" w:rsidRPr="00550AFB" w:rsidRDefault="000048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Treatment criteria</w:t>
            </w:r>
          </w:p>
        </w:tc>
      </w:tr>
      <w:tr w:rsidR="0000485A" w:rsidRPr="00942FDE" w14:paraId="09D036C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7DEF9F" w14:textId="21F875E9"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be undergoing treatment with this drug administered once every 3 weeks - prescribe up to 7 repeat prescriptions; OR</w:t>
            </w:r>
          </w:p>
        </w:tc>
      </w:tr>
      <w:tr w:rsidR="0000485A" w:rsidRPr="00942FDE" w14:paraId="33299B49"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86812B" w14:textId="00568664"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be undergoing treatment with this drug administered once every 6 weeks - prescribe up to 3 repeat prescriptions</w:t>
            </w:r>
          </w:p>
        </w:tc>
      </w:tr>
    </w:tbl>
    <w:p w14:paraId="5FA1F032" w14:textId="3A0207CD" w:rsidR="00B85952" w:rsidRPr="003329E3" w:rsidRDefault="00B85952" w:rsidP="00495422">
      <w:pPr>
        <w:spacing w:before="120"/>
        <w:rPr>
          <w:rFonts w:asciiTheme="minorHAnsi" w:hAnsiTheme="minorHAnsi" w:cs="Arial"/>
          <w:b/>
          <w:i/>
          <w:iCs/>
          <w:snapToGrid w:val="0"/>
        </w:rPr>
      </w:pPr>
      <w:r w:rsidRPr="003329E3">
        <w:rPr>
          <w:rFonts w:asciiTheme="minorHAnsi" w:hAnsiTheme="minorHAnsi" w:cs="Arial"/>
          <w:b/>
          <w:i/>
          <w:iCs/>
          <w:snapToGrid w:val="0"/>
        </w:rPr>
        <w:t>These restrictions may be subject to further review. Should there be any changes made to the restriction the sponsor will be informed.</w:t>
      </w:r>
    </w:p>
    <w:p w14:paraId="23EA3209" w14:textId="77777777" w:rsidR="00474392" w:rsidRPr="003329E3" w:rsidRDefault="00474392" w:rsidP="00474392">
      <w:pPr>
        <w:keepNext/>
        <w:numPr>
          <w:ilvl w:val="0"/>
          <w:numId w:val="3"/>
        </w:numPr>
        <w:spacing w:before="240" w:after="120"/>
        <w:jc w:val="left"/>
        <w:outlineLvl w:val="0"/>
        <w:rPr>
          <w:b/>
          <w:bCs/>
          <w:snapToGrid w:val="0"/>
          <w:sz w:val="32"/>
          <w:szCs w:val="32"/>
          <w:lang w:eastAsia="en-AU"/>
        </w:rPr>
      </w:pPr>
      <w:bookmarkStart w:id="49" w:name="_Hlk175730821"/>
      <w:r w:rsidRPr="00942FDE">
        <w:rPr>
          <w:b/>
          <w:bCs/>
          <w:snapToGrid w:val="0"/>
          <w:sz w:val="32"/>
          <w:szCs w:val="32"/>
          <w:lang w:eastAsia="en-AU"/>
        </w:rPr>
        <w:t>Context for Decision</w:t>
      </w:r>
    </w:p>
    <w:p w14:paraId="593959E9" w14:textId="77777777" w:rsidR="00474392" w:rsidRPr="003329E3" w:rsidRDefault="00474392" w:rsidP="00474392">
      <w:pPr>
        <w:spacing w:after="120"/>
        <w:ind w:left="720"/>
        <w:jc w:val="left"/>
        <w:rPr>
          <w:bCs/>
          <w:lang w:eastAsia="en-AU"/>
        </w:rPr>
      </w:pPr>
      <w:r w:rsidRPr="003329E3">
        <w:rPr>
          <w:bCs/>
          <w:lang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60DD57" w14:textId="77777777" w:rsidR="00474392" w:rsidRPr="00942FDE" w:rsidRDefault="00474392" w:rsidP="00474392">
      <w:pPr>
        <w:keepNext/>
        <w:numPr>
          <w:ilvl w:val="0"/>
          <w:numId w:val="3"/>
        </w:numPr>
        <w:spacing w:before="240" w:after="120"/>
        <w:jc w:val="left"/>
        <w:outlineLvl w:val="0"/>
        <w:rPr>
          <w:b/>
          <w:snapToGrid w:val="0"/>
          <w:sz w:val="32"/>
          <w:szCs w:val="32"/>
          <w:lang w:eastAsia="en-AU"/>
        </w:rPr>
      </w:pPr>
      <w:r w:rsidRPr="00942FDE">
        <w:rPr>
          <w:b/>
          <w:snapToGrid w:val="0"/>
          <w:sz w:val="32"/>
          <w:szCs w:val="32"/>
          <w:lang w:eastAsia="en-AU"/>
        </w:rPr>
        <w:t>Sponsor’s Comment</w:t>
      </w:r>
    </w:p>
    <w:p w14:paraId="2B473EEA" w14:textId="356DAD77" w:rsidR="00C716EE" w:rsidRPr="008518B8" w:rsidRDefault="004873CA" w:rsidP="008518B8">
      <w:pPr>
        <w:spacing w:after="120" w:line="276" w:lineRule="auto"/>
        <w:ind w:left="720"/>
        <w:jc w:val="left"/>
        <w:rPr>
          <w:rFonts w:eastAsia="Calibri"/>
          <w:bCs/>
          <w:szCs w:val="22"/>
          <w:lang w:eastAsia="en-US"/>
        </w:rPr>
      </w:pPr>
      <w:r w:rsidRPr="004873CA">
        <w:rPr>
          <w:rFonts w:eastAsia="Calibri"/>
          <w:bCs/>
          <w:szCs w:val="22"/>
          <w:lang w:eastAsia="en-US"/>
        </w:rPr>
        <w:t xml:space="preserve">MSD welcomes the positive recommendation from the PBAC to broaden the Pharmaceutical Benefits Scheme (PBS) listing for pembrolizumab. MSD is working closely with the Department of Health and Aged Care to ensure that Australian patients with advanced </w:t>
      </w:r>
      <w:r w:rsidR="00496C1A">
        <w:rPr>
          <w:rFonts w:eastAsia="Calibri"/>
          <w:bCs/>
          <w:szCs w:val="22"/>
          <w:lang w:eastAsia="en-US"/>
        </w:rPr>
        <w:t>or</w:t>
      </w:r>
      <w:r w:rsidRPr="004873CA">
        <w:rPr>
          <w:rFonts w:eastAsia="Calibri"/>
          <w:bCs/>
          <w:szCs w:val="22"/>
          <w:lang w:eastAsia="en-US"/>
        </w:rPr>
        <w:t xml:space="preserve"> metastatic cancer have equitable access to pembrolizumab as soon as possible</w:t>
      </w:r>
      <w:bookmarkEnd w:id="49"/>
      <w:r w:rsidR="008518B8">
        <w:rPr>
          <w:rFonts w:eastAsia="Calibri"/>
          <w:bCs/>
          <w:szCs w:val="22"/>
          <w:lang w:eastAsia="en-US"/>
        </w:rPr>
        <w:t>.</w:t>
      </w:r>
    </w:p>
    <w:sectPr w:rsidR="00C716EE" w:rsidRPr="00851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373B" w14:textId="77777777" w:rsidR="008900D9" w:rsidRPr="0025008A" w:rsidRDefault="008900D9" w:rsidP="009B7235">
      <w:r w:rsidRPr="0025008A">
        <w:separator/>
      </w:r>
    </w:p>
  </w:endnote>
  <w:endnote w:type="continuationSeparator" w:id="0">
    <w:p w14:paraId="7D8BBC9D" w14:textId="77777777" w:rsidR="008900D9" w:rsidRPr="0025008A" w:rsidRDefault="008900D9" w:rsidP="009B7235">
      <w:r w:rsidRPr="00250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Invention">
    <w:altName w:val="Calibri"/>
    <w:charset w:val="00"/>
    <w:family w:val="swiss"/>
    <w:pitch w:val="variable"/>
    <w:sig w:usb0="A000006F" w:usb1="4000004B" w:usb2="00000000" w:usb3="00000000" w:csb0="00000013"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AD24" w14:textId="168D3446" w:rsidR="009B7235" w:rsidRPr="00201495" w:rsidRDefault="001C19CE">
    <w:pPr>
      <w:pStyle w:val="Footer"/>
    </w:pPr>
    <w:r>
      <w:rPr>
        <w:noProof/>
      </w:rPr>
      <mc:AlternateContent>
        <mc:Choice Requires="wps">
          <w:drawing>
            <wp:anchor distT="0" distB="0" distL="0" distR="0" simplePos="0" relativeHeight="251669509" behindDoc="0" locked="0" layoutInCell="1" allowOverlap="1" wp14:anchorId="421B0F23" wp14:editId="7C9CC959">
              <wp:simplePos x="635" y="635"/>
              <wp:positionH relativeFrom="page">
                <wp:align>center</wp:align>
              </wp:positionH>
              <wp:positionV relativeFrom="page">
                <wp:align>bottom</wp:align>
              </wp:positionV>
              <wp:extent cx="622300" cy="376555"/>
              <wp:effectExtent l="0" t="0" r="6350" b="0"/>
              <wp:wrapNone/>
              <wp:docPr id="18162238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716573" w14:textId="664DC484"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0F2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1716573" w14:textId="664DC484"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EB0" w14:textId="694EDB73" w:rsidR="00574E1F" w:rsidRDefault="001C19CE" w:rsidP="00574E1F">
    <w:pPr>
      <w:pStyle w:val="PageFooter"/>
    </w:pPr>
    <w:r>
      <w:rPr>
        <w:noProof/>
      </w:rPr>
      <mc:AlternateContent>
        <mc:Choice Requires="wps">
          <w:drawing>
            <wp:anchor distT="0" distB="0" distL="0" distR="0" simplePos="0" relativeHeight="251670533" behindDoc="0" locked="0" layoutInCell="1" allowOverlap="1" wp14:anchorId="1145C284" wp14:editId="11BB3784">
              <wp:simplePos x="635" y="635"/>
              <wp:positionH relativeFrom="page">
                <wp:align>center</wp:align>
              </wp:positionH>
              <wp:positionV relativeFrom="page">
                <wp:align>bottom</wp:align>
              </wp:positionV>
              <wp:extent cx="622300" cy="376555"/>
              <wp:effectExtent l="0" t="0" r="6350" b="0"/>
              <wp:wrapNone/>
              <wp:docPr id="7377318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C7D4E" w14:textId="4F4FE397"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5C28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7AC7D4E" w14:textId="4F4FE397"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p w14:paraId="2E45EAC5" w14:textId="6C6F58DA" w:rsidR="009B7235" w:rsidRPr="00201495" w:rsidRDefault="00574E1F" w:rsidP="00574E1F">
    <w:pPr>
      <w:pStyle w:val="PageFooter"/>
    </w:pPr>
    <w:r w:rsidRPr="00574E1F">
      <w:fldChar w:fldCharType="begin"/>
    </w:r>
    <w:r w:rsidRPr="00574E1F">
      <w:instrText xml:space="preserve"> PAGE   \* MERGEFORMAT </w:instrText>
    </w:r>
    <w:r w:rsidRPr="00574E1F">
      <w:fldChar w:fldCharType="separate"/>
    </w:r>
    <w:r>
      <w:t>1</w:t>
    </w:r>
    <w:r w:rsidRPr="00574E1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DAB7" w14:textId="567609EB" w:rsidR="009B7235" w:rsidRPr="00201495" w:rsidRDefault="001C19CE">
    <w:pPr>
      <w:pStyle w:val="Footer"/>
    </w:pPr>
    <w:r>
      <w:rPr>
        <w:noProof/>
      </w:rPr>
      <mc:AlternateContent>
        <mc:Choice Requires="wps">
          <w:drawing>
            <wp:anchor distT="0" distB="0" distL="0" distR="0" simplePos="0" relativeHeight="251668485" behindDoc="0" locked="0" layoutInCell="1" allowOverlap="1" wp14:anchorId="09676460" wp14:editId="7CDB72E4">
              <wp:simplePos x="635" y="635"/>
              <wp:positionH relativeFrom="page">
                <wp:align>center</wp:align>
              </wp:positionH>
              <wp:positionV relativeFrom="page">
                <wp:align>bottom</wp:align>
              </wp:positionV>
              <wp:extent cx="622300" cy="376555"/>
              <wp:effectExtent l="0" t="0" r="6350" b="0"/>
              <wp:wrapNone/>
              <wp:docPr id="19172619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E3489B" w14:textId="466550FA"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7646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CE3489B" w14:textId="466550FA"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F7CD" w14:textId="77777777" w:rsidR="008900D9" w:rsidRPr="0025008A" w:rsidRDefault="008900D9" w:rsidP="009B7235">
      <w:r w:rsidRPr="0025008A">
        <w:separator/>
      </w:r>
    </w:p>
  </w:footnote>
  <w:footnote w:type="continuationSeparator" w:id="0">
    <w:p w14:paraId="2BF6F354" w14:textId="77777777" w:rsidR="008900D9" w:rsidRPr="0025008A" w:rsidRDefault="008900D9" w:rsidP="009B7235">
      <w:r w:rsidRPr="00250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B7B5" w14:textId="63B2458A" w:rsidR="009B7235" w:rsidRPr="00201495" w:rsidRDefault="001C19CE">
    <w:pPr>
      <w:pStyle w:val="Header"/>
    </w:pPr>
    <w:r>
      <w:rPr>
        <w:noProof/>
      </w:rPr>
      <mc:AlternateContent>
        <mc:Choice Requires="wps">
          <w:drawing>
            <wp:anchor distT="0" distB="0" distL="0" distR="0" simplePos="0" relativeHeight="251666437" behindDoc="0" locked="0" layoutInCell="1" allowOverlap="1" wp14:anchorId="4922AE2D" wp14:editId="5144E8CC">
              <wp:simplePos x="635" y="635"/>
              <wp:positionH relativeFrom="page">
                <wp:align>center</wp:align>
              </wp:positionH>
              <wp:positionV relativeFrom="page">
                <wp:align>top</wp:align>
              </wp:positionV>
              <wp:extent cx="622300" cy="376555"/>
              <wp:effectExtent l="0" t="0" r="6350" b="4445"/>
              <wp:wrapNone/>
              <wp:docPr id="15032148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8C8C70" w14:textId="31F469D9"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2AE2D"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38C8C70" w14:textId="31F469D9"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CC2D" w14:textId="35577F20" w:rsidR="00734AE9" w:rsidRPr="00201495" w:rsidRDefault="001C19CE" w:rsidP="00241A9B">
    <w:pPr>
      <w:pStyle w:val="PageHeader"/>
      <w:rPr>
        <w:lang w:eastAsia="en-AU"/>
      </w:rPr>
    </w:pPr>
    <w:r>
      <w:rPr>
        <w:rFonts w:asciiTheme="minorHAnsi" w:hAnsiTheme="minorHAnsi" w:cs="Arial"/>
        <w:noProof/>
        <w:color w:val="808080"/>
        <w:lang w:eastAsia="en-AU"/>
      </w:rPr>
      <mc:AlternateContent>
        <mc:Choice Requires="wps">
          <w:drawing>
            <wp:anchor distT="0" distB="0" distL="0" distR="0" simplePos="0" relativeHeight="251667461" behindDoc="0" locked="0" layoutInCell="1" allowOverlap="1" wp14:anchorId="78B4D161" wp14:editId="64761093">
              <wp:simplePos x="635" y="635"/>
              <wp:positionH relativeFrom="page">
                <wp:align>center</wp:align>
              </wp:positionH>
              <wp:positionV relativeFrom="page">
                <wp:align>top</wp:align>
              </wp:positionV>
              <wp:extent cx="622300" cy="376555"/>
              <wp:effectExtent l="0" t="0" r="6350" b="4445"/>
              <wp:wrapNone/>
              <wp:docPr id="12659589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4A065F" w14:textId="44E345ED"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4D16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A4A065F" w14:textId="44E345ED"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r w:rsidR="00933EA9" w:rsidRPr="00201495">
      <w:rPr>
        <w:rFonts w:asciiTheme="minorHAnsi" w:hAnsiTheme="minorHAnsi" w:cs="Arial"/>
        <w:color w:val="808080"/>
        <w:lang w:eastAsia="en-AU"/>
      </w:rPr>
      <w:t xml:space="preserve"> </w:t>
    </w:r>
    <w:r w:rsidR="00933EA9" w:rsidRPr="00201495">
      <w:rPr>
        <w:lang w:eastAsia="en-AU"/>
      </w:rPr>
      <w:t xml:space="preserve">Public Summary Document </w:t>
    </w:r>
    <w:r w:rsidR="007950C4" w:rsidRPr="00201495">
      <w:rPr>
        <w:lang w:eastAsia="en-AU"/>
      </w:rPr>
      <w:t xml:space="preserve">– </w:t>
    </w:r>
    <w:r w:rsidR="00734AE9" w:rsidRPr="00201495">
      <w:rPr>
        <w:lang w:eastAsia="en-AU"/>
      </w:rPr>
      <w:t xml:space="preserve">December 2025 PBAC </w:t>
    </w:r>
    <w:r w:rsidR="00B85952" w:rsidRPr="00201495">
      <w:rPr>
        <w:lang w:eastAsia="en-AU"/>
      </w:rPr>
      <w:t>Meeting</w:t>
    </w:r>
  </w:p>
  <w:p w14:paraId="55083E71" w14:textId="2C6EB4D7" w:rsidR="009B7235" w:rsidRPr="00201495" w:rsidRDefault="009B7235" w:rsidP="003329E3">
    <w:pPr>
      <w:pStyle w:val="Page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FB9" w14:textId="1F63D61C" w:rsidR="009B7235" w:rsidRPr="00201495" w:rsidRDefault="001C19CE">
    <w:pPr>
      <w:pStyle w:val="Header"/>
    </w:pPr>
    <w:r>
      <w:rPr>
        <w:noProof/>
      </w:rPr>
      <mc:AlternateContent>
        <mc:Choice Requires="wps">
          <w:drawing>
            <wp:anchor distT="0" distB="0" distL="0" distR="0" simplePos="0" relativeHeight="251665413" behindDoc="0" locked="0" layoutInCell="1" allowOverlap="1" wp14:anchorId="5419BDDF" wp14:editId="727717B6">
              <wp:simplePos x="635" y="635"/>
              <wp:positionH relativeFrom="page">
                <wp:align>center</wp:align>
              </wp:positionH>
              <wp:positionV relativeFrom="page">
                <wp:align>top</wp:align>
              </wp:positionV>
              <wp:extent cx="622300" cy="376555"/>
              <wp:effectExtent l="0" t="0" r="6350" b="4445"/>
              <wp:wrapNone/>
              <wp:docPr id="9157413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E65DF1" w14:textId="2EAEC4E3"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9BDD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6E65DF1" w14:textId="2EAEC4E3"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4A"/>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A7E24"/>
    <w:multiLevelType w:val="hybridMultilevel"/>
    <w:tmpl w:val="104EC47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445B9"/>
    <w:multiLevelType w:val="hybridMultilevel"/>
    <w:tmpl w:val="2C866DF6"/>
    <w:lvl w:ilvl="0" w:tplc="BE5C6982">
      <w:start w:val="1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0755D"/>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E07"/>
    <w:multiLevelType w:val="hybridMultilevel"/>
    <w:tmpl w:val="92DC8280"/>
    <w:lvl w:ilvl="0" w:tplc="DBEEFB2A">
      <w:start w:val="1"/>
      <w:numFmt w:val="decimal"/>
      <w:lvlText w:val="%1."/>
      <w:lvlJc w:val="left"/>
      <w:pPr>
        <w:ind w:left="360" w:hanging="360"/>
      </w:pPr>
      <w:rPr>
        <w:rFonts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900F9"/>
    <w:multiLevelType w:val="hybridMultilevel"/>
    <w:tmpl w:val="09B25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C6941"/>
    <w:multiLevelType w:val="hybridMultilevel"/>
    <w:tmpl w:val="71D4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F1F52"/>
    <w:multiLevelType w:val="hybridMultilevel"/>
    <w:tmpl w:val="695E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A44E0"/>
    <w:multiLevelType w:val="hybridMultilevel"/>
    <w:tmpl w:val="2586E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17F33FB"/>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10CB3"/>
    <w:multiLevelType w:val="multilevel"/>
    <w:tmpl w:val="B962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A2103"/>
    <w:multiLevelType w:val="multilevel"/>
    <w:tmpl w:val="74D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66ADD"/>
    <w:multiLevelType w:val="hybridMultilevel"/>
    <w:tmpl w:val="FDDA38A4"/>
    <w:lvl w:ilvl="0" w:tplc="0112819C">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4E86EDB6"/>
    <w:lvl w:ilvl="0" w:tplc="04048642">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4E53E1"/>
    <w:multiLevelType w:val="multilevel"/>
    <w:tmpl w:val="6C72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C6942"/>
    <w:multiLevelType w:val="hybridMultilevel"/>
    <w:tmpl w:val="CFC2E926"/>
    <w:lvl w:ilvl="0" w:tplc="FEC47236">
      <w:start w:val="1"/>
      <w:numFmt w:val="decimal"/>
      <w:lvlText w:val="%1)"/>
      <w:lvlJc w:val="left"/>
      <w:pPr>
        <w:ind w:left="720" w:hanging="360"/>
      </w:pPr>
    </w:lvl>
    <w:lvl w:ilvl="1" w:tplc="12DAA3DE">
      <w:start w:val="1"/>
      <w:numFmt w:val="decimal"/>
      <w:lvlText w:val="%2)"/>
      <w:lvlJc w:val="left"/>
      <w:pPr>
        <w:ind w:left="720" w:hanging="360"/>
      </w:pPr>
    </w:lvl>
    <w:lvl w:ilvl="2" w:tplc="2CDE9FE0">
      <w:start w:val="1"/>
      <w:numFmt w:val="decimal"/>
      <w:lvlText w:val="%3)"/>
      <w:lvlJc w:val="left"/>
      <w:pPr>
        <w:ind w:left="720" w:hanging="360"/>
      </w:pPr>
    </w:lvl>
    <w:lvl w:ilvl="3" w:tplc="FBD01AAA">
      <w:start w:val="1"/>
      <w:numFmt w:val="decimal"/>
      <w:lvlText w:val="%4)"/>
      <w:lvlJc w:val="left"/>
      <w:pPr>
        <w:ind w:left="720" w:hanging="360"/>
      </w:pPr>
    </w:lvl>
    <w:lvl w:ilvl="4" w:tplc="6E24E10C">
      <w:start w:val="1"/>
      <w:numFmt w:val="decimal"/>
      <w:lvlText w:val="%5)"/>
      <w:lvlJc w:val="left"/>
      <w:pPr>
        <w:ind w:left="720" w:hanging="360"/>
      </w:pPr>
    </w:lvl>
    <w:lvl w:ilvl="5" w:tplc="1B5CE71A">
      <w:start w:val="1"/>
      <w:numFmt w:val="decimal"/>
      <w:lvlText w:val="%6)"/>
      <w:lvlJc w:val="left"/>
      <w:pPr>
        <w:ind w:left="720" w:hanging="360"/>
      </w:pPr>
    </w:lvl>
    <w:lvl w:ilvl="6" w:tplc="4DAEA49C">
      <w:start w:val="1"/>
      <w:numFmt w:val="decimal"/>
      <w:lvlText w:val="%7)"/>
      <w:lvlJc w:val="left"/>
      <w:pPr>
        <w:ind w:left="720" w:hanging="360"/>
      </w:pPr>
    </w:lvl>
    <w:lvl w:ilvl="7" w:tplc="7E54F348">
      <w:start w:val="1"/>
      <w:numFmt w:val="decimal"/>
      <w:lvlText w:val="%8)"/>
      <w:lvlJc w:val="left"/>
      <w:pPr>
        <w:ind w:left="720" w:hanging="360"/>
      </w:pPr>
    </w:lvl>
    <w:lvl w:ilvl="8" w:tplc="BDA855BA">
      <w:start w:val="1"/>
      <w:numFmt w:val="decimal"/>
      <w:lvlText w:val="%9)"/>
      <w:lvlJc w:val="left"/>
      <w:pPr>
        <w:ind w:left="720" w:hanging="360"/>
      </w:pPr>
    </w:lvl>
  </w:abstractNum>
  <w:abstractNum w:abstractNumId="16" w15:restartNumberingAfterBreak="0">
    <w:nsid w:val="43CA5452"/>
    <w:multiLevelType w:val="hybridMultilevel"/>
    <w:tmpl w:val="14460E1C"/>
    <w:lvl w:ilvl="0" w:tplc="9A32E81A">
      <w:start w:val="1"/>
      <w:numFmt w:val="decimal"/>
      <w:lvlText w:val="%1."/>
      <w:lvlJc w:val="left"/>
      <w:pPr>
        <w:ind w:left="360" w:hanging="360"/>
      </w:pPr>
      <w:rPr>
        <w:rFonts w:hint="default"/>
        <w:sz w:val="18"/>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312B52"/>
    <w:multiLevelType w:val="multilevel"/>
    <w:tmpl w:val="331AC85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D102E"/>
    <w:multiLevelType w:val="hybridMultilevel"/>
    <w:tmpl w:val="168C3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9C3BFB"/>
    <w:multiLevelType w:val="hybridMultilevel"/>
    <w:tmpl w:val="549A0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2EF6"/>
    <w:multiLevelType w:val="hybridMultilevel"/>
    <w:tmpl w:val="84E27B50"/>
    <w:lvl w:ilvl="0" w:tplc="511E85DE">
      <w:start w:val="1"/>
      <w:numFmt w:val="decimal"/>
      <w:lvlText w:val="%1)"/>
      <w:lvlJc w:val="left"/>
      <w:pPr>
        <w:ind w:left="720" w:hanging="360"/>
      </w:pPr>
    </w:lvl>
    <w:lvl w:ilvl="1" w:tplc="379821A6">
      <w:start w:val="1"/>
      <w:numFmt w:val="decimal"/>
      <w:lvlText w:val="%2)"/>
      <w:lvlJc w:val="left"/>
      <w:pPr>
        <w:ind w:left="720" w:hanging="360"/>
      </w:pPr>
    </w:lvl>
    <w:lvl w:ilvl="2" w:tplc="338861A0">
      <w:start w:val="1"/>
      <w:numFmt w:val="decimal"/>
      <w:lvlText w:val="%3)"/>
      <w:lvlJc w:val="left"/>
      <w:pPr>
        <w:ind w:left="720" w:hanging="360"/>
      </w:pPr>
    </w:lvl>
    <w:lvl w:ilvl="3" w:tplc="B4F82208">
      <w:start w:val="1"/>
      <w:numFmt w:val="decimal"/>
      <w:lvlText w:val="%4)"/>
      <w:lvlJc w:val="left"/>
      <w:pPr>
        <w:ind w:left="720" w:hanging="360"/>
      </w:pPr>
    </w:lvl>
    <w:lvl w:ilvl="4" w:tplc="EE1C61B8">
      <w:start w:val="1"/>
      <w:numFmt w:val="decimal"/>
      <w:lvlText w:val="%5)"/>
      <w:lvlJc w:val="left"/>
      <w:pPr>
        <w:ind w:left="720" w:hanging="360"/>
      </w:pPr>
    </w:lvl>
    <w:lvl w:ilvl="5" w:tplc="4FF4B930">
      <w:start w:val="1"/>
      <w:numFmt w:val="decimal"/>
      <w:lvlText w:val="%6)"/>
      <w:lvlJc w:val="left"/>
      <w:pPr>
        <w:ind w:left="720" w:hanging="360"/>
      </w:pPr>
    </w:lvl>
    <w:lvl w:ilvl="6" w:tplc="EF88F594">
      <w:start w:val="1"/>
      <w:numFmt w:val="decimal"/>
      <w:lvlText w:val="%7)"/>
      <w:lvlJc w:val="left"/>
      <w:pPr>
        <w:ind w:left="720" w:hanging="360"/>
      </w:pPr>
    </w:lvl>
    <w:lvl w:ilvl="7" w:tplc="C3B0EC96">
      <w:start w:val="1"/>
      <w:numFmt w:val="decimal"/>
      <w:lvlText w:val="%8)"/>
      <w:lvlJc w:val="left"/>
      <w:pPr>
        <w:ind w:left="720" w:hanging="360"/>
      </w:pPr>
    </w:lvl>
    <w:lvl w:ilvl="8" w:tplc="F9A4CBDC">
      <w:start w:val="1"/>
      <w:numFmt w:val="decimal"/>
      <w:lvlText w:val="%9)"/>
      <w:lvlJc w:val="left"/>
      <w:pPr>
        <w:ind w:left="720" w:hanging="360"/>
      </w:pPr>
    </w:lvl>
  </w:abstractNum>
  <w:abstractNum w:abstractNumId="21" w15:restartNumberingAfterBreak="0">
    <w:nsid w:val="4F512849"/>
    <w:multiLevelType w:val="hybridMultilevel"/>
    <w:tmpl w:val="6120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269A4"/>
    <w:multiLevelType w:val="multilevel"/>
    <w:tmpl w:val="F53E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F767C"/>
    <w:multiLevelType w:val="hybridMultilevel"/>
    <w:tmpl w:val="AE78B4EC"/>
    <w:lvl w:ilvl="0" w:tplc="0C090001">
      <w:start w:val="1"/>
      <w:numFmt w:val="bullet"/>
      <w:lvlText w:val=""/>
      <w:lvlJc w:val="left"/>
      <w:pPr>
        <w:ind w:left="4644" w:hanging="360"/>
      </w:pPr>
      <w:rPr>
        <w:rFonts w:ascii="Symbol" w:hAnsi="Symbol" w:hint="default"/>
      </w:rPr>
    </w:lvl>
    <w:lvl w:ilvl="1" w:tplc="0C090003" w:tentative="1">
      <w:start w:val="1"/>
      <w:numFmt w:val="bullet"/>
      <w:lvlText w:val="o"/>
      <w:lvlJc w:val="left"/>
      <w:pPr>
        <w:ind w:left="5364" w:hanging="360"/>
      </w:pPr>
      <w:rPr>
        <w:rFonts w:ascii="Courier New" w:hAnsi="Courier New" w:cs="Courier New" w:hint="default"/>
      </w:rPr>
    </w:lvl>
    <w:lvl w:ilvl="2" w:tplc="0C090005" w:tentative="1">
      <w:start w:val="1"/>
      <w:numFmt w:val="bullet"/>
      <w:lvlText w:val=""/>
      <w:lvlJc w:val="left"/>
      <w:pPr>
        <w:ind w:left="6084" w:hanging="360"/>
      </w:pPr>
      <w:rPr>
        <w:rFonts w:ascii="Wingdings" w:hAnsi="Wingdings" w:hint="default"/>
      </w:rPr>
    </w:lvl>
    <w:lvl w:ilvl="3" w:tplc="0C090001" w:tentative="1">
      <w:start w:val="1"/>
      <w:numFmt w:val="bullet"/>
      <w:lvlText w:val=""/>
      <w:lvlJc w:val="left"/>
      <w:pPr>
        <w:ind w:left="6804" w:hanging="360"/>
      </w:pPr>
      <w:rPr>
        <w:rFonts w:ascii="Symbol" w:hAnsi="Symbol" w:hint="default"/>
      </w:rPr>
    </w:lvl>
    <w:lvl w:ilvl="4" w:tplc="0C090003" w:tentative="1">
      <w:start w:val="1"/>
      <w:numFmt w:val="bullet"/>
      <w:lvlText w:val="o"/>
      <w:lvlJc w:val="left"/>
      <w:pPr>
        <w:ind w:left="7524" w:hanging="360"/>
      </w:pPr>
      <w:rPr>
        <w:rFonts w:ascii="Courier New" w:hAnsi="Courier New" w:cs="Courier New" w:hint="default"/>
      </w:rPr>
    </w:lvl>
    <w:lvl w:ilvl="5" w:tplc="0C090005" w:tentative="1">
      <w:start w:val="1"/>
      <w:numFmt w:val="bullet"/>
      <w:lvlText w:val=""/>
      <w:lvlJc w:val="left"/>
      <w:pPr>
        <w:ind w:left="8244" w:hanging="360"/>
      </w:pPr>
      <w:rPr>
        <w:rFonts w:ascii="Wingdings" w:hAnsi="Wingdings" w:hint="default"/>
      </w:rPr>
    </w:lvl>
    <w:lvl w:ilvl="6" w:tplc="0C090001" w:tentative="1">
      <w:start w:val="1"/>
      <w:numFmt w:val="bullet"/>
      <w:lvlText w:val=""/>
      <w:lvlJc w:val="left"/>
      <w:pPr>
        <w:ind w:left="8964" w:hanging="360"/>
      </w:pPr>
      <w:rPr>
        <w:rFonts w:ascii="Symbol" w:hAnsi="Symbol" w:hint="default"/>
      </w:rPr>
    </w:lvl>
    <w:lvl w:ilvl="7" w:tplc="0C090003" w:tentative="1">
      <w:start w:val="1"/>
      <w:numFmt w:val="bullet"/>
      <w:lvlText w:val="o"/>
      <w:lvlJc w:val="left"/>
      <w:pPr>
        <w:ind w:left="9684" w:hanging="360"/>
      </w:pPr>
      <w:rPr>
        <w:rFonts w:ascii="Courier New" w:hAnsi="Courier New" w:cs="Courier New" w:hint="default"/>
      </w:rPr>
    </w:lvl>
    <w:lvl w:ilvl="8" w:tplc="0C090005" w:tentative="1">
      <w:start w:val="1"/>
      <w:numFmt w:val="bullet"/>
      <w:lvlText w:val=""/>
      <w:lvlJc w:val="left"/>
      <w:pPr>
        <w:ind w:left="10404" w:hanging="360"/>
      </w:pPr>
      <w:rPr>
        <w:rFonts w:ascii="Wingdings" w:hAnsi="Wingdings" w:hint="default"/>
      </w:rPr>
    </w:lvl>
  </w:abstractNum>
  <w:abstractNum w:abstractNumId="24" w15:restartNumberingAfterBreak="0">
    <w:nsid w:val="570F2B36"/>
    <w:multiLevelType w:val="multilevel"/>
    <w:tmpl w:val="E2BE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E6253"/>
    <w:multiLevelType w:val="hybridMultilevel"/>
    <w:tmpl w:val="B73AA58C"/>
    <w:lvl w:ilvl="0" w:tplc="584E2D96">
      <w:start w:val="1"/>
      <w:numFmt w:val="decimal"/>
      <w:lvlText w:val="%1)"/>
      <w:lvlJc w:val="left"/>
      <w:pPr>
        <w:ind w:left="720" w:hanging="360"/>
      </w:pPr>
    </w:lvl>
    <w:lvl w:ilvl="1" w:tplc="34785FB4">
      <w:start w:val="1"/>
      <w:numFmt w:val="decimal"/>
      <w:lvlText w:val="%2)"/>
      <w:lvlJc w:val="left"/>
      <w:pPr>
        <w:ind w:left="720" w:hanging="360"/>
      </w:pPr>
    </w:lvl>
    <w:lvl w:ilvl="2" w:tplc="0D746B2C">
      <w:start w:val="1"/>
      <w:numFmt w:val="decimal"/>
      <w:lvlText w:val="%3)"/>
      <w:lvlJc w:val="left"/>
      <w:pPr>
        <w:ind w:left="720" w:hanging="360"/>
      </w:pPr>
    </w:lvl>
    <w:lvl w:ilvl="3" w:tplc="D4AC4EBE">
      <w:start w:val="1"/>
      <w:numFmt w:val="decimal"/>
      <w:lvlText w:val="%4)"/>
      <w:lvlJc w:val="left"/>
      <w:pPr>
        <w:ind w:left="720" w:hanging="360"/>
      </w:pPr>
    </w:lvl>
    <w:lvl w:ilvl="4" w:tplc="63F8B6DC">
      <w:start w:val="1"/>
      <w:numFmt w:val="decimal"/>
      <w:lvlText w:val="%5)"/>
      <w:lvlJc w:val="left"/>
      <w:pPr>
        <w:ind w:left="720" w:hanging="360"/>
      </w:pPr>
    </w:lvl>
    <w:lvl w:ilvl="5" w:tplc="C8E22506">
      <w:start w:val="1"/>
      <w:numFmt w:val="decimal"/>
      <w:lvlText w:val="%6)"/>
      <w:lvlJc w:val="left"/>
      <w:pPr>
        <w:ind w:left="720" w:hanging="360"/>
      </w:pPr>
    </w:lvl>
    <w:lvl w:ilvl="6" w:tplc="D22458FC">
      <w:start w:val="1"/>
      <w:numFmt w:val="decimal"/>
      <w:lvlText w:val="%7)"/>
      <w:lvlJc w:val="left"/>
      <w:pPr>
        <w:ind w:left="720" w:hanging="360"/>
      </w:pPr>
    </w:lvl>
    <w:lvl w:ilvl="7" w:tplc="5810CDDC">
      <w:start w:val="1"/>
      <w:numFmt w:val="decimal"/>
      <w:lvlText w:val="%8)"/>
      <w:lvlJc w:val="left"/>
      <w:pPr>
        <w:ind w:left="720" w:hanging="360"/>
      </w:pPr>
    </w:lvl>
    <w:lvl w:ilvl="8" w:tplc="05E69D0E">
      <w:start w:val="1"/>
      <w:numFmt w:val="decimal"/>
      <w:lvlText w:val="%9)"/>
      <w:lvlJc w:val="left"/>
      <w:pPr>
        <w:ind w:left="720" w:hanging="360"/>
      </w:pPr>
    </w:lvl>
  </w:abstractNum>
  <w:abstractNum w:abstractNumId="26" w15:restartNumberingAfterBreak="0">
    <w:nsid w:val="5A68147C"/>
    <w:multiLevelType w:val="multilevel"/>
    <w:tmpl w:val="FD8E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66ACD"/>
    <w:multiLevelType w:val="multilevel"/>
    <w:tmpl w:val="7730F15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2657B"/>
    <w:multiLevelType w:val="multilevel"/>
    <w:tmpl w:val="CE9CE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F102B9"/>
    <w:multiLevelType w:val="hybridMultilevel"/>
    <w:tmpl w:val="92DC8280"/>
    <w:lvl w:ilvl="0" w:tplc="FFFFFFFF">
      <w:start w:val="1"/>
      <w:numFmt w:val="decimal"/>
      <w:lvlText w:val="%1."/>
      <w:lvlJc w:val="left"/>
      <w:pPr>
        <w:ind w:left="360" w:hanging="360"/>
      </w:pPr>
      <w:rPr>
        <w:rFonts w:hint="default"/>
        <w:sz w:val="18"/>
        <w:szCs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B624F35"/>
    <w:multiLevelType w:val="hybridMultilevel"/>
    <w:tmpl w:val="B2748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22870"/>
    <w:multiLevelType w:val="hybridMultilevel"/>
    <w:tmpl w:val="F8BA7990"/>
    <w:lvl w:ilvl="0" w:tplc="EB1AE8CA">
      <w:start w:val="1"/>
      <w:numFmt w:val="decimal"/>
      <w:lvlText w:val="%1)"/>
      <w:lvlJc w:val="left"/>
      <w:pPr>
        <w:ind w:left="720" w:hanging="360"/>
      </w:pPr>
    </w:lvl>
    <w:lvl w:ilvl="1" w:tplc="2C5C1716">
      <w:start w:val="1"/>
      <w:numFmt w:val="decimal"/>
      <w:lvlText w:val="%2)"/>
      <w:lvlJc w:val="left"/>
      <w:pPr>
        <w:ind w:left="720" w:hanging="360"/>
      </w:pPr>
    </w:lvl>
    <w:lvl w:ilvl="2" w:tplc="153E7146">
      <w:start w:val="1"/>
      <w:numFmt w:val="decimal"/>
      <w:lvlText w:val="%3)"/>
      <w:lvlJc w:val="left"/>
      <w:pPr>
        <w:ind w:left="720" w:hanging="360"/>
      </w:pPr>
    </w:lvl>
    <w:lvl w:ilvl="3" w:tplc="F796E67E">
      <w:start w:val="1"/>
      <w:numFmt w:val="decimal"/>
      <w:lvlText w:val="%4)"/>
      <w:lvlJc w:val="left"/>
      <w:pPr>
        <w:ind w:left="720" w:hanging="360"/>
      </w:pPr>
    </w:lvl>
    <w:lvl w:ilvl="4" w:tplc="FCE0C85C">
      <w:start w:val="1"/>
      <w:numFmt w:val="decimal"/>
      <w:lvlText w:val="%5)"/>
      <w:lvlJc w:val="left"/>
      <w:pPr>
        <w:ind w:left="720" w:hanging="360"/>
      </w:pPr>
    </w:lvl>
    <w:lvl w:ilvl="5" w:tplc="0B40DFD0">
      <w:start w:val="1"/>
      <w:numFmt w:val="decimal"/>
      <w:lvlText w:val="%6)"/>
      <w:lvlJc w:val="left"/>
      <w:pPr>
        <w:ind w:left="720" w:hanging="360"/>
      </w:pPr>
    </w:lvl>
    <w:lvl w:ilvl="6" w:tplc="F22E7F8E">
      <w:start w:val="1"/>
      <w:numFmt w:val="decimal"/>
      <w:lvlText w:val="%7)"/>
      <w:lvlJc w:val="left"/>
      <w:pPr>
        <w:ind w:left="720" w:hanging="360"/>
      </w:pPr>
    </w:lvl>
    <w:lvl w:ilvl="7" w:tplc="E77AC246">
      <w:start w:val="1"/>
      <w:numFmt w:val="decimal"/>
      <w:lvlText w:val="%8)"/>
      <w:lvlJc w:val="left"/>
      <w:pPr>
        <w:ind w:left="720" w:hanging="360"/>
      </w:pPr>
    </w:lvl>
    <w:lvl w:ilvl="8" w:tplc="837CC69A">
      <w:start w:val="1"/>
      <w:numFmt w:val="decimal"/>
      <w:lvlText w:val="%9)"/>
      <w:lvlJc w:val="left"/>
      <w:pPr>
        <w:ind w:left="720" w:hanging="360"/>
      </w:pPr>
    </w:lvl>
  </w:abstractNum>
  <w:abstractNum w:abstractNumId="32" w15:restartNumberingAfterBreak="0">
    <w:nsid w:val="6F705BD9"/>
    <w:multiLevelType w:val="hybridMultilevel"/>
    <w:tmpl w:val="9F4C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BF8E654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17E9F"/>
    <w:multiLevelType w:val="hybridMultilevel"/>
    <w:tmpl w:val="E44AB02C"/>
    <w:lvl w:ilvl="0" w:tplc="3432B806">
      <w:start w:val="1"/>
      <w:numFmt w:val="decimal"/>
      <w:lvlText w:val="%1)"/>
      <w:lvlJc w:val="left"/>
      <w:pPr>
        <w:ind w:left="1020" w:hanging="360"/>
      </w:pPr>
    </w:lvl>
    <w:lvl w:ilvl="1" w:tplc="581A528E">
      <w:start w:val="1"/>
      <w:numFmt w:val="decimal"/>
      <w:lvlText w:val="%2)"/>
      <w:lvlJc w:val="left"/>
      <w:pPr>
        <w:ind w:left="1020" w:hanging="360"/>
      </w:pPr>
    </w:lvl>
    <w:lvl w:ilvl="2" w:tplc="8CFAEAE0">
      <w:start w:val="1"/>
      <w:numFmt w:val="decimal"/>
      <w:lvlText w:val="%3)"/>
      <w:lvlJc w:val="left"/>
      <w:pPr>
        <w:ind w:left="1020" w:hanging="360"/>
      </w:pPr>
    </w:lvl>
    <w:lvl w:ilvl="3" w:tplc="1A8E0D32">
      <w:start w:val="1"/>
      <w:numFmt w:val="decimal"/>
      <w:lvlText w:val="%4)"/>
      <w:lvlJc w:val="left"/>
      <w:pPr>
        <w:ind w:left="1020" w:hanging="360"/>
      </w:pPr>
    </w:lvl>
    <w:lvl w:ilvl="4" w:tplc="AC2A3F9C">
      <w:start w:val="1"/>
      <w:numFmt w:val="decimal"/>
      <w:lvlText w:val="%5)"/>
      <w:lvlJc w:val="left"/>
      <w:pPr>
        <w:ind w:left="1020" w:hanging="360"/>
      </w:pPr>
    </w:lvl>
    <w:lvl w:ilvl="5" w:tplc="A0D6A4BC">
      <w:start w:val="1"/>
      <w:numFmt w:val="decimal"/>
      <w:lvlText w:val="%6)"/>
      <w:lvlJc w:val="left"/>
      <w:pPr>
        <w:ind w:left="1020" w:hanging="360"/>
      </w:pPr>
    </w:lvl>
    <w:lvl w:ilvl="6" w:tplc="6124290C">
      <w:start w:val="1"/>
      <w:numFmt w:val="decimal"/>
      <w:lvlText w:val="%7)"/>
      <w:lvlJc w:val="left"/>
      <w:pPr>
        <w:ind w:left="1020" w:hanging="360"/>
      </w:pPr>
    </w:lvl>
    <w:lvl w:ilvl="7" w:tplc="05BE8BF2">
      <w:start w:val="1"/>
      <w:numFmt w:val="decimal"/>
      <w:lvlText w:val="%8)"/>
      <w:lvlJc w:val="left"/>
      <w:pPr>
        <w:ind w:left="1020" w:hanging="360"/>
      </w:pPr>
    </w:lvl>
    <w:lvl w:ilvl="8" w:tplc="46CEDD9C">
      <w:start w:val="1"/>
      <w:numFmt w:val="decimal"/>
      <w:lvlText w:val="%9)"/>
      <w:lvlJc w:val="left"/>
      <w:pPr>
        <w:ind w:left="1020" w:hanging="360"/>
      </w:pPr>
    </w:lvl>
  </w:abstractNum>
  <w:num w:numId="1" w16cid:durableId="1243758568">
    <w:abstractNumId w:val="26"/>
  </w:num>
  <w:num w:numId="2" w16cid:durableId="928929578">
    <w:abstractNumId w:val="14"/>
  </w:num>
  <w:num w:numId="3" w16cid:durableId="171145926">
    <w:abstractNumId w:val="33"/>
  </w:num>
  <w:num w:numId="4" w16cid:durableId="1493066770">
    <w:abstractNumId w:val="33"/>
  </w:num>
  <w:num w:numId="5" w16cid:durableId="1570572643">
    <w:abstractNumId w:val="13"/>
  </w:num>
  <w:num w:numId="6" w16cid:durableId="1215432691">
    <w:abstractNumId w:val="33"/>
  </w:num>
  <w:num w:numId="7" w16cid:durableId="824511963">
    <w:abstractNumId w:val="33"/>
  </w:num>
  <w:num w:numId="8" w16cid:durableId="2123918067">
    <w:abstractNumId w:val="28"/>
  </w:num>
  <w:num w:numId="9" w16cid:durableId="1122960237">
    <w:abstractNumId w:val="24"/>
  </w:num>
  <w:num w:numId="10" w16cid:durableId="474565027">
    <w:abstractNumId w:val="12"/>
  </w:num>
  <w:num w:numId="11" w16cid:durableId="1772626932">
    <w:abstractNumId w:val="19"/>
  </w:num>
  <w:num w:numId="12" w16cid:durableId="1842548319">
    <w:abstractNumId w:val="33"/>
  </w:num>
  <w:num w:numId="13" w16cid:durableId="1427073326">
    <w:abstractNumId w:val="33"/>
  </w:num>
  <w:num w:numId="14" w16cid:durableId="48771290">
    <w:abstractNumId w:val="2"/>
  </w:num>
  <w:num w:numId="15" w16cid:durableId="1144665664">
    <w:abstractNumId w:val="1"/>
  </w:num>
  <w:num w:numId="16" w16cid:durableId="1360550489">
    <w:abstractNumId w:val="18"/>
  </w:num>
  <w:num w:numId="17" w16cid:durableId="1991403995">
    <w:abstractNumId w:val="16"/>
  </w:num>
  <w:num w:numId="18" w16cid:durableId="57636731">
    <w:abstractNumId w:val="30"/>
  </w:num>
  <w:num w:numId="19" w16cid:durableId="1275283407">
    <w:abstractNumId w:val="7"/>
  </w:num>
  <w:num w:numId="20" w16cid:durableId="1789663572">
    <w:abstractNumId w:val="32"/>
  </w:num>
  <w:num w:numId="21" w16cid:durableId="1554149865">
    <w:abstractNumId w:val="4"/>
  </w:num>
  <w:num w:numId="22" w16cid:durableId="268584467">
    <w:abstractNumId w:val="29"/>
  </w:num>
  <w:num w:numId="23" w16cid:durableId="1865167448">
    <w:abstractNumId w:val="8"/>
  </w:num>
  <w:num w:numId="24" w16cid:durableId="224294291">
    <w:abstractNumId w:val="23"/>
  </w:num>
  <w:num w:numId="25" w16cid:durableId="200287985">
    <w:abstractNumId w:val="33"/>
  </w:num>
  <w:num w:numId="26" w16cid:durableId="479925452">
    <w:abstractNumId w:val="17"/>
  </w:num>
  <w:num w:numId="27" w16cid:durableId="173500230">
    <w:abstractNumId w:val="27"/>
  </w:num>
  <w:num w:numId="28" w16cid:durableId="1680498733">
    <w:abstractNumId w:val="13"/>
  </w:num>
  <w:num w:numId="29" w16cid:durableId="1827553198">
    <w:abstractNumId w:val="33"/>
  </w:num>
  <w:num w:numId="30" w16cid:durableId="762995415">
    <w:abstractNumId w:val="33"/>
  </w:num>
  <w:num w:numId="31" w16cid:durableId="1828856715">
    <w:abstractNumId w:val="33"/>
    <w:lvlOverride w:ilvl="0">
      <w:startOverride w:val="1"/>
    </w:lvlOverride>
  </w:num>
  <w:num w:numId="32" w16cid:durableId="1995064110">
    <w:abstractNumId w:val="33"/>
    <w:lvlOverride w:ilvl="0">
      <w:startOverride w:val="5"/>
    </w:lvlOverride>
  </w:num>
  <w:num w:numId="33" w16cid:durableId="435096424">
    <w:abstractNumId w:val="11"/>
  </w:num>
  <w:num w:numId="34" w16cid:durableId="1973628878">
    <w:abstractNumId w:val="22"/>
  </w:num>
  <w:num w:numId="35" w16cid:durableId="860163323">
    <w:abstractNumId w:val="9"/>
  </w:num>
  <w:num w:numId="36" w16cid:durableId="1449200875">
    <w:abstractNumId w:val="10"/>
  </w:num>
  <w:num w:numId="37" w16cid:durableId="1911377758">
    <w:abstractNumId w:val="3"/>
  </w:num>
  <w:num w:numId="38" w16cid:durableId="1357346943">
    <w:abstractNumId w:val="0"/>
  </w:num>
  <w:num w:numId="39" w16cid:durableId="835270182">
    <w:abstractNumId w:val="5"/>
  </w:num>
  <w:num w:numId="40" w16cid:durableId="2063208253">
    <w:abstractNumId w:val="21"/>
  </w:num>
  <w:num w:numId="41" w16cid:durableId="2089879962">
    <w:abstractNumId w:val="6"/>
  </w:num>
  <w:num w:numId="42" w16cid:durableId="567957966">
    <w:abstractNumId w:val="34"/>
  </w:num>
  <w:num w:numId="43" w16cid:durableId="1404914118">
    <w:abstractNumId w:val="31"/>
  </w:num>
  <w:num w:numId="44" w16cid:durableId="483741293">
    <w:abstractNumId w:val="15"/>
  </w:num>
  <w:num w:numId="45" w16cid:durableId="447704554">
    <w:abstractNumId w:val="20"/>
  </w:num>
  <w:num w:numId="46" w16cid:durableId="150674606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0BC73"/>
    <w:rsid w:val="00000742"/>
    <w:rsid w:val="00001FA4"/>
    <w:rsid w:val="000027FC"/>
    <w:rsid w:val="00002DD5"/>
    <w:rsid w:val="00004109"/>
    <w:rsid w:val="0000485A"/>
    <w:rsid w:val="0000492C"/>
    <w:rsid w:val="0000497A"/>
    <w:rsid w:val="00004AB2"/>
    <w:rsid w:val="00005750"/>
    <w:rsid w:val="00005FB5"/>
    <w:rsid w:val="0000603F"/>
    <w:rsid w:val="00006174"/>
    <w:rsid w:val="000077D3"/>
    <w:rsid w:val="00007E74"/>
    <w:rsid w:val="0001153A"/>
    <w:rsid w:val="00011CCE"/>
    <w:rsid w:val="00011EF5"/>
    <w:rsid w:val="00011FBC"/>
    <w:rsid w:val="00012178"/>
    <w:rsid w:val="000126BF"/>
    <w:rsid w:val="00013CFE"/>
    <w:rsid w:val="00013DFD"/>
    <w:rsid w:val="00014707"/>
    <w:rsid w:val="00015499"/>
    <w:rsid w:val="00015C82"/>
    <w:rsid w:val="00016BDF"/>
    <w:rsid w:val="000174A2"/>
    <w:rsid w:val="00017D97"/>
    <w:rsid w:val="000218A7"/>
    <w:rsid w:val="00021CF0"/>
    <w:rsid w:val="000226D3"/>
    <w:rsid w:val="00022721"/>
    <w:rsid w:val="00023756"/>
    <w:rsid w:val="00023F8A"/>
    <w:rsid w:val="00024398"/>
    <w:rsid w:val="0002483E"/>
    <w:rsid w:val="00024D92"/>
    <w:rsid w:val="000250A9"/>
    <w:rsid w:val="000252BC"/>
    <w:rsid w:val="000258F9"/>
    <w:rsid w:val="00025D48"/>
    <w:rsid w:val="0002757D"/>
    <w:rsid w:val="00027652"/>
    <w:rsid w:val="00027F6C"/>
    <w:rsid w:val="000302B9"/>
    <w:rsid w:val="0003037B"/>
    <w:rsid w:val="00030B8A"/>
    <w:rsid w:val="00032664"/>
    <w:rsid w:val="00032769"/>
    <w:rsid w:val="00033228"/>
    <w:rsid w:val="00033AE3"/>
    <w:rsid w:val="00034E30"/>
    <w:rsid w:val="000355B1"/>
    <w:rsid w:val="00036218"/>
    <w:rsid w:val="000365AD"/>
    <w:rsid w:val="00037C40"/>
    <w:rsid w:val="00037FAE"/>
    <w:rsid w:val="00037FED"/>
    <w:rsid w:val="000413DE"/>
    <w:rsid w:val="00042B1B"/>
    <w:rsid w:val="00042F61"/>
    <w:rsid w:val="00043EE3"/>
    <w:rsid w:val="0004414F"/>
    <w:rsid w:val="00044779"/>
    <w:rsid w:val="00045753"/>
    <w:rsid w:val="00045FCD"/>
    <w:rsid w:val="000463F2"/>
    <w:rsid w:val="000465C8"/>
    <w:rsid w:val="0004734D"/>
    <w:rsid w:val="00047959"/>
    <w:rsid w:val="00047B4D"/>
    <w:rsid w:val="00051E62"/>
    <w:rsid w:val="000523F7"/>
    <w:rsid w:val="00052E0B"/>
    <w:rsid w:val="00053067"/>
    <w:rsid w:val="00053184"/>
    <w:rsid w:val="000541CB"/>
    <w:rsid w:val="00054A66"/>
    <w:rsid w:val="0005546F"/>
    <w:rsid w:val="00055727"/>
    <w:rsid w:val="000561D7"/>
    <w:rsid w:val="000565B2"/>
    <w:rsid w:val="000569BF"/>
    <w:rsid w:val="00056D6D"/>
    <w:rsid w:val="00057907"/>
    <w:rsid w:val="00057FC5"/>
    <w:rsid w:val="0006063E"/>
    <w:rsid w:val="00060FEB"/>
    <w:rsid w:val="00061125"/>
    <w:rsid w:val="000616DC"/>
    <w:rsid w:val="00061BD0"/>
    <w:rsid w:val="00061CF7"/>
    <w:rsid w:val="0006225C"/>
    <w:rsid w:val="000625B4"/>
    <w:rsid w:val="00062939"/>
    <w:rsid w:val="00063D58"/>
    <w:rsid w:val="00064EF7"/>
    <w:rsid w:val="00064F96"/>
    <w:rsid w:val="00065218"/>
    <w:rsid w:val="000655B2"/>
    <w:rsid w:val="00065DE3"/>
    <w:rsid w:val="00066133"/>
    <w:rsid w:val="000706B8"/>
    <w:rsid w:val="0007158F"/>
    <w:rsid w:val="000725C9"/>
    <w:rsid w:val="00072E54"/>
    <w:rsid w:val="000731A9"/>
    <w:rsid w:val="00073DF6"/>
    <w:rsid w:val="00073E9E"/>
    <w:rsid w:val="00073F17"/>
    <w:rsid w:val="0007438D"/>
    <w:rsid w:val="000749A9"/>
    <w:rsid w:val="00075058"/>
    <w:rsid w:val="00075D5F"/>
    <w:rsid w:val="00075F18"/>
    <w:rsid w:val="0007645F"/>
    <w:rsid w:val="00076688"/>
    <w:rsid w:val="0007686F"/>
    <w:rsid w:val="00076875"/>
    <w:rsid w:val="0007770D"/>
    <w:rsid w:val="00077EEF"/>
    <w:rsid w:val="0008002D"/>
    <w:rsid w:val="00080182"/>
    <w:rsid w:val="00081073"/>
    <w:rsid w:val="000813EC"/>
    <w:rsid w:val="000819B4"/>
    <w:rsid w:val="00082B3A"/>
    <w:rsid w:val="00083723"/>
    <w:rsid w:val="00083BBE"/>
    <w:rsid w:val="000842A0"/>
    <w:rsid w:val="0008474B"/>
    <w:rsid w:val="000869A8"/>
    <w:rsid w:val="000872B9"/>
    <w:rsid w:val="0008785D"/>
    <w:rsid w:val="0009007C"/>
    <w:rsid w:val="00090527"/>
    <w:rsid w:val="00090667"/>
    <w:rsid w:val="000907E7"/>
    <w:rsid w:val="00090EE2"/>
    <w:rsid w:val="00091632"/>
    <w:rsid w:val="00092230"/>
    <w:rsid w:val="000933CB"/>
    <w:rsid w:val="000946DE"/>
    <w:rsid w:val="00094E6C"/>
    <w:rsid w:val="000956A1"/>
    <w:rsid w:val="000958CD"/>
    <w:rsid w:val="00095D7A"/>
    <w:rsid w:val="00095F5A"/>
    <w:rsid w:val="000964B9"/>
    <w:rsid w:val="0009719E"/>
    <w:rsid w:val="00097689"/>
    <w:rsid w:val="00097F56"/>
    <w:rsid w:val="00097FE4"/>
    <w:rsid w:val="000A00ED"/>
    <w:rsid w:val="000A0E85"/>
    <w:rsid w:val="000A110E"/>
    <w:rsid w:val="000A236E"/>
    <w:rsid w:val="000A398D"/>
    <w:rsid w:val="000A3E94"/>
    <w:rsid w:val="000A41EC"/>
    <w:rsid w:val="000A4748"/>
    <w:rsid w:val="000A53A0"/>
    <w:rsid w:val="000A59AA"/>
    <w:rsid w:val="000A5BBC"/>
    <w:rsid w:val="000A5FC7"/>
    <w:rsid w:val="000A6742"/>
    <w:rsid w:val="000A6F1B"/>
    <w:rsid w:val="000A78C4"/>
    <w:rsid w:val="000B0214"/>
    <w:rsid w:val="000B0C1E"/>
    <w:rsid w:val="000B0F0A"/>
    <w:rsid w:val="000B16F3"/>
    <w:rsid w:val="000B1854"/>
    <w:rsid w:val="000B1DF1"/>
    <w:rsid w:val="000B221A"/>
    <w:rsid w:val="000B2925"/>
    <w:rsid w:val="000B4381"/>
    <w:rsid w:val="000B4991"/>
    <w:rsid w:val="000B68CC"/>
    <w:rsid w:val="000B6E2D"/>
    <w:rsid w:val="000B7C99"/>
    <w:rsid w:val="000B7DC1"/>
    <w:rsid w:val="000B7FC1"/>
    <w:rsid w:val="000C0F30"/>
    <w:rsid w:val="000C1743"/>
    <w:rsid w:val="000C1769"/>
    <w:rsid w:val="000C2213"/>
    <w:rsid w:val="000C23BD"/>
    <w:rsid w:val="000C2A45"/>
    <w:rsid w:val="000C2BEB"/>
    <w:rsid w:val="000C2EF4"/>
    <w:rsid w:val="000C3022"/>
    <w:rsid w:val="000C37AC"/>
    <w:rsid w:val="000C3A7A"/>
    <w:rsid w:val="000C3EBC"/>
    <w:rsid w:val="000C4A70"/>
    <w:rsid w:val="000C6230"/>
    <w:rsid w:val="000C6563"/>
    <w:rsid w:val="000C72AE"/>
    <w:rsid w:val="000C7547"/>
    <w:rsid w:val="000C7905"/>
    <w:rsid w:val="000D04FB"/>
    <w:rsid w:val="000D0537"/>
    <w:rsid w:val="000D06B8"/>
    <w:rsid w:val="000D071F"/>
    <w:rsid w:val="000D0DD1"/>
    <w:rsid w:val="000D0ECC"/>
    <w:rsid w:val="000D16C6"/>
    <w:rsid w:val="000D1DAF"/>
    <w:rsid w:val="000D3386"/>
    <w:rsid w:val="000D38A9"/>
    <w:rsid w:val="000D3AE6"/>
    <w:rsid w:val="000D47EE"/>
    <w:rsid w:val="000D5452"/>
    <w:rsid w:val="000D54C7"/>
    <w:rsid w:val="000D55A0"/>
    <w:rsid w:val="000D636F"/>
    <w:rsid w:val="000D6593"/>
    <w:rsid w:val="000D676B"/>
    <w:rsid w:val="000D682C"/>
    <w:rsid w:val="000E1134"/>
    <w:rsid w:val="000E177A"/>
    <w:rsid w:val="000E18D3"/>
    <w:rsid w:val="000E1B00"/>
    <w:rsid w:val="000E1CAC"/>
    <w:rsid w:val="000E33C7"/>
    <w:rsid w:val="000E47A7"/>
    <w:rsid w:val="000E4ECA"/>
    <w:rsid w:val="000E6409"/>
    <w:rsid w:val="000E69F8"/>
    <w:rsid w:val="000E7764"/>
    <w:rsid w:val="000F00F1"/>
    <w:rsid w:val="000F065F"/>
    <w:rsid w:val="000F0A93"/>
    <w:rsid w:val="000F1A63"/>
    <w:rsid w:val="000F1F6E"/>
    <w:rsid w:val="000F2615"/>
    <w:rsid w:val="000F2B16"/>
    <w:rsid w:val="000F2C04"/>
    <w:rsid w:val="000F2D62"/>
    <w:rsid w:val="000F35D3"/>
    <w:rsid w:val="000F37C9"/>
    <w:rsid w:val="000F4BB4"/>
    <w:rsid w:val="000F4E91"/>
    <w:rsid w:val="000F5F48"/>
    <w:rsid w:val="000F680E"/>
    <w:rsid w:val="000F68FA"/>
    <w:rsid w:val="000F6BCD"/>
    <w:rsid w:val="000F7A37"/>
    <w:rsid w:val="00100C28"/>
    <w:rsid w:val="00102FE5"/>
    <w:rsid w:val="001034F8"/>
    <w:rsid w:val="00103AA4"/>
    <w:rsid w:val="00103CE3"/>
    <w:rsid w:val="0010408E"/>
    <w:rsid w:val="00104190"/>
    <w:rsid w:val="00104980"/>
    <w:rsid w:val="00104FBE"/>
    <w:rsid w:val="00105030"/>
    <w:rsid w:val="0010598D"/>
    <w:rsid w:val="001059F3"/>
    <w:rsid w:val="00105DB4"/>
    <w:rsid w:val="001106BB"/>
    <w:rsid w:val="00111478"/>
    <w:rsid w:val="0011147D"/>
    <w:rsid w:val="001117C8"/>
    <w:rsid w:val="00111A45"/>
    <w:rsid w:val="00111C96"/>
    <w:rsid w:val="00114598"/>
    <w:rsid w:val="00114918"/>
    <w:rsid w:val="00114AA8"/>
    <w:rsid w:val="00115529"/>
    <w:rsid w:val="00115BCC"/>
    <w:rsid w:val="00117115"/>
    <w:rsid w:val="0011769E"/>
    <w:rsid w:val="0011785F"/>
    <w:rsid w:val="00117ADB"/>
    <w:rsid w:val="00120859"/>
    <w:rsid w:val="00121AC8"/>
    <w:rsid w:val="00121E13"/>
    <w:rsid w:val="00121E78"/>
    <w:rsid w:val="00122124"/>
    <w:rsid w:val="00122A49"/>
    <w:rsid w:val="00122A6E"/>
    <w:rsid w:val="001234DF"/>
    <w:rsid w:val="00124CFE"/>
    <w:rsid w:val="00125090"/>
    <w:rsid w:val="00125244"/>
    <w:rsid w:val="0012529A"/>
    <w:rsid w:val="00125556"/>
    <w:rsid w:val="0012640E"/>
    <w:rsid w:val="0012641B"/>
    <w:rsid w:val="00127C55"/>
    <w:rsid w:val="00130D4C"/>
    <w:rsid w:val="001312BC"/>
    <w:rsid w:val="001317B0"/>
    <w:rsid w:val="00131B39"/>
    <w:rsid w:val="00131C09"/>
    <w:rsid w:val="00131D3C"/>
    <w:rsid w:val="00131F1D"/>
    <w:rsid w:val="0013267B"/>
    <w:rsid w:val="00133334"/>
    <w:rsid w:val="0013359C"/>
    <w:rsid w:val="001338E8"/>
    <w:rsid w:val="00134161"/>
    <w:rsid w:val="00135144"/>
    <w:rsid w:val="001351E9"/>
    <w:rsid w:val="001361F9"/>
    <w:rsid w:val="00136378"/>
    <w:rsid w:val="00136C23"/>
    <w:rsid w:val="0014051E"/>
    <w:rsid w:val="0014092A"/>
    <w:rsid w:val="00140B79"/>
    <w:rsid w:val="00140CB5"/>
    <w:rsid w:val="00141142"/>
    <w:rsid w:val="00141C49"/>
    <w:rsid w:val="00142466"/>
    <w:rsid w:val="00142576"/>
    <w:rsid w:val="001429AB"/>
    <w:rsid w:val="00142C47"/>
    <w:rsid w:val="001444F3"/>
    <w:rsid w:val="0014485D"/>
    <w:rsid w:val="0014495C"/>
    <w:rsid w:val="00145E8D"/>
    <w:rsid w:val="0014606C"/>
    <w:rsid w:val="001462A8"/>
    <w:rsid w:val="00147524"/>
    <w:rsid w:val="001508FD"/>
    <w:rsid w:val="001509EB"/>
    <w:rsid w:val="0015151D"/>
    <w:rsid w:val="00151610"/>
    <w:rsid w:val="00151633"/>
    <w:rsid w:val="00151D0F"/>
    <w:rsid w:val="0015355D"/>
    <w:rsid w:val="00153DE9"/>
    <w:rsid w:val="0015425F"/>
    <w:rsid w:val="001544A4"/>
    <w:rsid w:val="0015482D"/>
    <w:rsid w:val="00155722"/>
    <w:rsid w:val="00155FC6"/>
    <w:rsid w:val="00156716"/>
    <w:rsid w:val="00156F30"/>
    <w:rsid w:val="00157AF3"/>
    <w:rsid w:val="00160579"/>
    <w:rsid w:val="00161377"/>
    <w:rsid w:val="001625F9"/>
    <w:rsid w:val="001627A1"/>
    <w:rsid w:val="001627BF"/>
    <w:rsid w:val="00162AC9"/>
    <w:rsid w:val="00162E58"/>
    <w:rsid w:val="0016307F"/>
    <w:rsid w:val="00163735"/>
    <w:rsid w:val="00164FF3"/>
    <w:rsid w:val="001652EE"/>
    <w:rsid w:val="00166272"/>
    <w:rsid w:val="00166602"/>
    <w:rsid w:val="00166603"/>
    <w:rsid w:val="001673D1"/>
    <w:rsid w:val="00167FF9"/>
    <w:rsid w:val="00170220"/>
    <w:rsid w:val="00170243"/>
    <w:rsid w:val="001703A6"/>
    <w:rsid w:val="001705C4"/>
    <w:rsid w:val="00170B35"/>
    <w:rsid w:val="00170E35"/>
    <w:rsid w:val="001711E7"/>
    <w:rsid w:val="0017136A"/>
    <w:rsid w:val="001718A9"/>
    <w:rsid w:val="001719ED"/>
    <w:rsid w:val="00172445"/>
    <w:rsid w:val="00172878"/>
    <w:rsid w:val="00172A50"/>
    <w:rsid w:val="001733DE"/>
    <w:rsid w:val="001736C0"/>
    <w:rsid w:val="00173A2F"/>
    <w:rsid w:val="00174068"/>
    <w:rsid w:val="0017407C"/>
    <w:rsid w:val="001753DA"/>
    <w:rsid w:val="001767F4"/>
    <w:rsid w:val="00176E00"/>
    <w:rsid w:val="00177421"/>
    <w:rsid w:val="001777D1"/>
    <w:rsid w:val="0018006A"/>
    <w:rsid w:val="001805B0"/>
    <w:rsid w:val="00181580"/>
    <w:rsid w:val="001825CC"/>
    <w:rsid w:val="001830FF"/>
    <w:rsid w:val="001838CE"/>
    <w:rsid w:val="001839CA"/>
    <w:rsid w:val="00183A45"/>
    <w:rsid w:val="00183F13"/>
    <w:rsid w:val="0018454A"/>
    <w:rsid w:val="00184F89"/>
    <w:rsid w:val="00185B8E"/>
    <w:rsid w:val="0018611A"/>
    <w:rsid w:val="00186414"/>
    <w:rsid w:val="0018688B"/>
    <w:rsid w:val="00186C85"/>
    <w:rsid w:val="00187CC9"/>
    <w:rsid w:val="0019037A"/>
    <w:rsid w:val="001905A0"/>
    <w:rsid w:val="0019083D"/>
    <w:rsid w:val="0019114C"/>
    <w:rsid w:val="00191532"/>
    <w:rsid w:val="0019175F"/>
    <w:rsid w:val="001917E1"/>
    <w:rsid w:val="0019231E"/>
    <w:rsid w:val="00192360"/>
    <w:rsid w:val="001927DE"/>
    <w:rsid w:val="001927EE"/>
    <w:rsid w:val="001933B9"/>
    <w:rsid w:val="0019365B"/>
    <w:rsid w:val="00193AD5"/>
    <w:rsid w:val="001949D6"/>
    <w:rsid w:val="00195533"/>
    <w:rsid w:val="00195F6D"/>
    <w:rsid w:val="00196E23"/>
    <w:rsid w:val="001971AD"/>
    <w:rsid w:val="00197249"/>
    <w:rsid w:val="00197660"/>
    <w:rsid w:val="001A046B"/>
    <w:rsid w:val="001A1C86"/>
    <w:rsid w:val="001A25AB"/>
    <w:rsid w:val="001A4244"/>
    <w:rsid w:val="001A4BF9"/>
    <w:rsid w:val="001A4F26"/>
    <w:rsid w:val="001A527D"/>
    <w:rsid w:val="001A6992"/>
    <w:rsid w:val="001A6F89"/>
    <w:rsid w:val="001A7A12"/>
    <w:rsid w:val="001B07E8"/>
    <w:rsid w:val="001B0BEA"/>
    <w:rsid w:val="001B12CB"/>
    <w:rsid w:val="001B2269"/>
    <w:rsid w:val="001B2518"/>
    <w:rsid w:val="001B2E28"/>
    <w:rsid w:val="001B3267"/>
    <w:rsid w:val="001B3500"/>
    <w:rsid w:val="001B38ED"/>
    <w:rsid w:val="001B3D38"/>
    <w:rsid w:val="001B3E6E"/>
    <w:rsid w:val="001B452B"/>
    <w:rsid w:val="001B4F82"/>
    <w:rsid w:val="001B514D"/>
    <w:rsid w:val="001B5379"/>
    <w:rsid w:val="001B5658"/>
    <w:rsid w:val="001B63B7"/>
    <w:rsid w:val="001B64B0"/>
    <w:rsid w:val="001B64C2"/>
    <w:rsid w:val="001B6874"/>
    <w:rsid w:val="001B7EE3"/>
    <w:rsid w:val="001C03FD"/>
    <w:rsid w:val="001C19CE"/>
    <w:rsid w:val="001C1A3F"/>
    <w:rsid w:val="001C1A61"/>
    <w:rsid w:val="001C277A"/>
    <w:rsid w:val="001C3EBB"/>
    <w:rsid w:val="001C5335"/>
    <w:rsid w:val="001C54E5"/>
    <w:rsid w:val="001C56D8"/>
    <w:rsid w:val="001C5A8F"/>
    <w:rsid w:val="001C6A16"/>
    <w:rsid w:val="001C7B20"/>
    <w:rsid w:val="001D029A"/>
    <w:rsid w:val="001D091B"/>
    <w:rsid w:val="001D0E75"/>
    <w:rsid w:val="001D17B8"/>
    <w:rsid w:val="001D187F"/>
    <w:rsid w:val="001D1A04"/>
    <w:rsid w:val="001D1FD6"/>
    <w:rsid w:val="001D2DFF"/>
    <w:rsid w:val="001D3119"/>
    <w:rsid w:val="001D3882"/>
    <w:rsid w:val="001D43AF"/>
    <w:rsid w:val="001D5C31"/>
    <w:rsid w:val="001D5C50"/>
    <w:rsid w:val="001D60E8"/>
    <w:rsid w:val="001D6506"/>
    <w:rsid w:val="001D6A25"/>
    <w:rsid w:val="001D6F70"/>
    <w:rsid w:val="001D7ACF"/>
    <w:rsid w:val="001E0ACD"/>
    <w:rsid w:val="001E0F87"/>
    <w:rsid w:val="001E1D30"/>
    <w:rsid w:val="001E1E7D"/>
    <w:rsid w:val="001E245B"/>
    <w:rsid w:val="001E3475"/>
    <w:rsid w:val="001E3D78"/>
    <w:rsid w:val="001E4421"/>
    <w:rsid w:val="001E4EB2"/>
    <w:rsid w:val="001E5601"/>
    <w:rsid w:val="001E5A86"/>
    <w:rsid w:val="001E6119"/>
    <w:rsid w:val="001E62C2"/>
    <w:rsid w:val="001E7575"/>
    <w:rsid w:val="001E791A"/>
    <w:rsid w:val="001E7ADE"/>
    <w:rsid w:val="001F2BCD"/>
    <w:rsid w:val="001F433C"/>
    <w:rsid w:val="001F4EE7"/>
    <w:rsid w:val="001F4F7D"/>
    <w:rsid w:val="001F5198"/>
    <w:rsid w:val="001F5386"/>
    <w:rsid w:val="001F54E6"/>
    <w:rsid w:val="001F56B4"/>
    <w:rsid w:val="00200FBB"/>
    <w:rsid w:val="0020114E"/>
    <w:rsid w:val="0020137A"/>
    <w:rsid w:val="002013A8"/>
    <w:rsid w:val="00201495"/>
    <w:rsid w:val="00202284"/>
    <w:rsid w:val="002033EA"/>
    <w:rsid w:val="00203906"/>
    <w:rsid w:val="002047DE"/>
    <w:rsid w:val="002048D9"/>
    <w:rsid w:val="00204D4D"/>
    <w:rsid w:val="002053FB"/>
    <w:rsid w:val="00205B23"/>
    <w:rsid w:val="00205BEB"/>
    <w:rsid w:val="00205F4B"/>
    <w:rsid w:val="00206472"/>
    <w:rsid w:val="002066D9"/>
    <w:rsid w:val="00207336"/>
    <w:rsid w:val="0021030C"/>
    <w:rsid w:val="00210671"/>
    <w:rsid w:val="0021177F"/>
    <w:rsid w:val="00211C48"/>
    <w:rsid w:val="00211E41"/>
    <w:rsid w:val="00211E50"/>
    <w:rsid w:val="00211EE2"/>
    <w:rsid w:val="002121CE"/>
    <w:rsid w:val="0021227A"/>
    <w:rsid w:val="002127E8"/>
    <w:rsid w:val="002128A4"/>
    <w:rsid w:val="00212981"/>
    <w:rsid w:val="00212BDA"/>
    <w:rsid w:val="002131A7"/>
    <w:rsid w:val="002135C0"/>
    <w:rsid w:val="00215073"/>
    <w:rsid w:val="002157C7"/>
    <w:rsid w:val="002167FA"/>
    <w:rsid w:val="00216B22"/>
    <w:rsid w:val="0021722F"/>
    <w:rsid w:val="00217340"/>
    <w:rsid w:val="00217428"/>
    <w:rsid w:val="00217BC8"/>
    <w:rsid w:val="00220299"/>
    <w:rsid w:val="002202DF"/>
    <w:rsid w:val="002205E4"/>
    <w:rsid w:val="002209EB"/>
    <w:rsid w:val="00220DA7"/>
    <w:rsid w:val="00220DCA"/>
    <w:rsid w:val="002230F2"/>
    <w:rsid w:val="0022370B"/>
    <w:rsid w:val="00223AD2"/>
    <w:rsid w:val="00223BAA"/>
    <w:rsid w:val="00223E73"/>
    <w:rsid w:val="00224C7E"/>
    <w:rsid w:val="00225A78"/>
    <w:rsid w:val="0022670C"/>
    <w:rsid w:val="00226C6A"/>
    <w:rsid w:val="00227098"/>
    <w:rsid w:val="002271EC"/>
    <w:rsid w:val="0022745C"/>
    <w:rsid w:val="00227896"/>
    <w:rsid w:val="00227D18"/>
    <w:rsid w:val="00230989"/>
    <w:rsid w:val="00232118"/>
    <w:rsid w:val="0023254C"/>
    <w:rsid w:val="00232917"/>
    <w:rsid w:val="00232B31"/>
    <w:rsid w:val="0023346B"/>
    <w:rsid w:val="002347C3"/>
    <w:rsid w:val="002351CB"/>
    <w:rsid w:val="0023529A"/>
    <w:rsid w:val="00235431"/>
    <w:rsid w:val="00235984"/>
    <w:rsid w:val="0023650E"/>
    <w:rsid w:val="0023736A"/>
    <w:rsid w:val="002400FE"/>
    <w:rsid w:val="0024079A"/>
    <w:rsid w:val="00240DD8"/>
    <w:rsid w:val="0024153C"/>
    <w:rsid w:val="0024194E"/>
    <w:rsid w:val="00241A9B"/>
    <w:rsid w:val="002427AF"/>
    <w:rsid w:val="00244542"/>
    <w:rsid w:val="00245224"/>
    <w:rsid w:val="00245B2D"/>
    <w:rsid w:val="00245D2C"/>
    <w:rsid w:val="00247236"/>
    <w:rsid w:val="0024791A"/>
    <w:rsid w:val="0025008A"/>
    <w:rsid w:val="0025075C"/>
    <w:rsid w:val="00250B19"/>
    <w:rsid w:val="00250CFA"/>
    <w:rsid w:val="00250DE3"/>
    <w:rsid w:val="00251182"/>
    <w:rsid w:val="002514F1"/>
    <w:rsid w:val="002516F8"/>
    <w:rsid w:val="002519E0"/>
    <w:rsid w:val="00252C38"/>
    <w:rsid w:val="002533E1"/>
    <w:rsid w:val="00255403"/>
    <w:rsid w:val="002555FD"/>
    <w:rsid w:val="00255FD0"/>
    <w:rsid w:val="00256227"/>
    <w:rsid w:val="00256259"/>
    <w:rsid w:val="002562AE"/>
    <w:rsid w:val="00256E2E"/>
    <w:rsid w:val="002575B7"/>
    <w:rsid w:val="002575D9"/>
    <w:rsid w:val="00257700"/>
    <w:rsid w:val="00257EF3"/>
    <w:rsid w:val="002605F9"/>
    <w:rsid w:val="002607B1"/>
    <w:rsid w:val="00260947"/>
    <w:rsid w:val="0026136B"/>
    <w:rsid w:val="002614FF"/>
    <w:rsid w:val="00262749"/>
    <w:rsid w:val="00262978"/>
    <w:rsid w:val="002629E4"/>
    <w:rsid w:val="00262F2A"/>
    <w:rsid w:val="002630FE"/>
    <w:rsid w:val="00264AC9"/>
    <w:rsid w:val="002658B5"/>
    <w:rsid w:val="00265C65"/>
    <w:rsid w:val="00265DB5"/>
    <w:rsid w:val="00266628"/>
    <w:rsid w:val="00266E55"/>
    <w:rsid w:val="00267C89"/>
    <w:rsid w:val="00270D9D"/>
    <w:rsid w:val="00271231"/>
    <w:rsid w:val="002719F2"/>
    <w:rsid w:val="00271B88"/>
    <w:rsid w:val="00271F73"/>
    <w:rsid w:val="00272051"/>
    <w:rsid w:val="002725FA"/>
    <w:rsid w:val="00272A7A"/>
    <w:rsid w:val="00272D00"/>
    <w:rsid w:val="00273404"/>
    <w:rsid w:val="00273874"/>
    <w:rsid w:val="002738FD"/>
    <w:rsid w:val="00274D4D"/>
    <w:rsid w:val="00275A7E"/>
    <w:rsid w:val="00275C63"/>
    <w:rsid w:val="00275E07"/>
    <w:rsid w:val="00275EEE"/>
    <w:rsid w:val="00276C5B"/>
    <w:rsid w:val="00277485"/>
    <w:rsid w:val="00277C8E"/>
    <w:rsid w:val="00277F0D"/>
    <w:rsid w:val="00277FD8"/>
    <w:rsid w:val="002800C1"/>
    <w:rsid w:val="002808C6"/>
    <w:rsid w:val="00281291"/>
    <w:rsid w:val="002812A8"/>
    <w:rsid w:val="00281653"/>
    <w:rsid w:val="00282D84"/>
    <w:rsid w:val="00283B53"/>
    <w:rsid w:val="00283E32"/>
    <w:rsid w:val="0028428E"/>
    <w:rsid w:val="002856A1"/>
    <w:rsid w:val="0028599E"/>
    <w:rsid w:val="00285B5C"/>
    <w:rsid w:val="0029033D"/>
    <w:rsid w:val="002906FD"/>
    <w:rsid w:val="00290960"/>
    <w:rsid w:val="00290C69"/>
    <w:rsid w:val="00290D52"/>
    <w:rsid w:val="00291E05"/>
    <w:rsid w:val="00292B5D"/>
    <w:rsid w:val="00292C2E"/>
    <w:rsid w:val="0029365E"/>
    <w:rsid w:val="0029382A"/>
    <w:rsid w:val="002938F0"/>
    <w:rsid w:val="00293B65"/>
    <w:rsid w:val="00293C65"/>
    <w:rsid w:val="00294156"/>
    <w:rsid w:val="002947E7"/>
    <w:rsid w:val="00294F8E"/>
    <w:rsid w:val="0029513D"/>
    <w:rsid w:val="00295C6A"/>
    <w:rsid w:val="0029642D"/>
    <w:rsid w:val="00296F4F"/>
    <w:rsid w:val="002974C2"/>
    <w:rsid w:val="002975FE"/>
    <w:rsid w:val="002A0427"/>
    <w:rsid w:val="002A0DA2"/>
    <w:rsid w:val="002A20E0"/>
    <w:rsid w:val="002A25D8"/>
    <w:rsid w:val="002A3931"/>
    <w:rsid w:val="002A3C0D"/>
    <w:rsid w:val="002A3E33"/>
    <w:rsid w:val="002A4F84"/>
    <w:rsid w:val="002A5D8D"/>
    <w:rsid w:val="002A620A"/>
    <w:rsid w:val="002A7DA2"/>
    <w:rsid w:val="002B0209"/>
    <w:rsid w:val="002B036F"/>
    <w:rsid w:val="002B050D"/>
    <w:rsid w:val="002B0B12"/>
    <w:rsid w:val="002B0DA7"/>
    <w:rsid w:val="002B1378"/>
    <w:rsid w:val="002B14C8"/>
    <w:rsid w:val="002B178E"/>
    <w:rsid w:val="002B276C"/>
    <w:rsid w:val="002B27C7"/>
    <w:rsid w:val="002B290C"/>
    <w:rsid w:val="002B2DE7"/>
    <w:rsid w:val="002B308A"/>
    <w:rsid w:val="002B3B87"/>
    <w:rsid w:val="002B41BB"/>
    <w:rsid w:val="002B4542"/>
    <w:rsid w:val="002B49C0"/>
    <w:rsid w:val="002B5584"/>
    <w:rsid w:val="002B5DF8"/>
    <w:rsid w:val="002B63ED"/>
    <w:rsid w:val="002B786E"/>
    <w:rsid w:val="002B7B7A"/>
    <w:rsid w:val="002B7E74"/>
    <w:rsid w:val="002C01CE"/>
    <w:rsid w:val="002C1011"/>
    <w:rsid w:val="002C14BD"/>
    <w:rsid w:val="002C1EB2"/>
    <w:rsid w:val="002C22D4"/>
    <w:rsid w:val="002C2519"/>
    <w:rsid w:val="002C36DB"/>
    <w:rsid w:val="002C387A"/>
    <w:rsid w:val="002C3C58"/>
    <w:rsid w:val="002C4714"/>
    <w:rsid w:val="002C5AFE"/>
    <w:rsid w:val="002C5FAB"/>
    <w:rsid w:val="002C6653"/>
    <w:rsid w:val="002C66C2"/>
    <w:rsid w:val="002C6862"/>
    <w:rsid w:val="002C7539"/>
    <w:rsid w:val="002D0240"/>
    <w:rsid w:val="002D0812"/>
    <w:rsid w:val="002D0A6E"/>
    <w:rsid w:val="002D13BF"/>
    <w:rsid w:val="002D173F"/>
    <w:rsid w:val="002D195B"/>
    <w:rsid w:val="002D2C79"/>
    <w:rsid w:val="002D2F25"/>
    <w:rsid w:val="002D362E"/>
    <w:rsid w:val="002D4F7B"/>
    <w:rsid w:val="002D504B"/>
    <w:rsid w:val="002D531A"/>
    <w:rsid w:val="002D6AB3"/>
    <w:rsid w:val="002D7256"/>
    <w:rsid w:val="002D7A77"/>
    <w:rsid w:val="002D7D9D"/>
    <w:rsid w:val="002E0796"/>
    <w:rsid w:val="002E09CF"/>
    <w:rsid w:val="002E11C9"/>
    <w:rsid w:val="002E1751"/>
    <w:rsid w:val="002E2308"/>
    <w:rsid w:val="002E24F7"/>
    <w:rsid w:val="002E26FA"/>
    <w:rsid w:val="002E2867"/>
    <w:rsid w:val="002E2890"/>
    <w:rsid w:val="002E2B09"/>
    <w:rsid w:val="002E4273"/>
    <w:rsid w:val="002E43ED"/>
    <w:rsid w:val="002E4834"/>
    <w:rsid w:val="002E4B39"/>
    <w:rsid w:val="002E5362"/>
    <w:rsid w:val="002E5B76"/>
    <w:rsid w:val="002E63C2"/>
    <w:rsid w:val="002E65A1"/>
    <w:rsid w:val="002E6DC1"/>
    <w:rsid w:val="002E735E"/>
    <w:rsid w:val="002E763B"/>
    <w:rsid w:val="002F019E"/>
    <w:rsid w:val="002F0473"/>
    <w:rsid w:val="002F120D"/>
    <w:rsid w:val="002F1C2B"/>
    <w:rsid w:val="002F20E0"/>
    <w:rsid w:val="002F22A8"/>
    <w:rsid w:val="002F250A"/>
    <w:rsid w:val="002F2772"/>
    <w:rsid w:val="002F2A67"/>
    <w:rsid w:val="002F31EF"/>
    <w:rsid w:val="002F3495"/>
    <w:rsid w:val="002F3597"/>
    <w:rsid w:val="002F473A"/>
    <w:rsid w:val="002F4F12"/>
    <w:rsid w:val="002F527F"/>
    <w:rsid w:val="002F5A0D"/>
    <w:rsid w:val="002F5DFA"/>
    <w:rsid w:val="002F5F1E"/>
    <w:rsid w:val="002F6D76"/>
    <w:rsid w:val="002F70A5"/>
    <w:rsid w:val="002F788E"/>
    <w:rsid w:val="00300377"/>
    <w:rsid w:val="00300980"/>
    <w:rsid w:val="00300BFA"/>
    <w:rsid w:val="00301336"/>
    <w:rsid w:val="0030181E"/>
    <w:rsid w:val="00301CEA"/>
    <w:rsid w:val="00302EC3"/>
    <w:rsid w:val="00303168"/>
    <w:rsid w:val="00303198"/>
    <w:rsid w:val="00303276"/>
    <w:rsid w:val="003037C0"/>
    <w:rsid w:val="00303C68"/>
    <w:rsid w:val="00304251"/>
    <w:rsid w:val="003042B5"/>
    <w:rsid w:val="0030548C"/>
    <w:rsid w:val="003057BF"/>
    <w:rsid w:val="00305930"/>
    <w:rsid w:val="00305B24"/>
    <w:rsid w:val="0030611B"/>
    <w:rsid w:val="0030652D"/>
    <w:rsid w:val="00306AD5"/>
    <w:rsid w:val="00307106"/>
    <w:rsid w:val="00307618"/>
    <w:rsid w:val="0030765D"/>
    <w:rsid w:val="003077DC"/>
    <w:rsid w:val="00307B08"/>
    <w:rsid w:val="003119CB"/>
    <w:rsid w:val="00311A5E"/>
    <w:rsid w:val="00311F49"/>
    <w:rsid w:val="00312EFD"/>
    <w:rsid w:val="00313698"/>
    <w:rsid w:val="00314505"/>
    <w:rsid w:val="00315736"/>
    <w:rsid w:val="00315A8C"/>
    <w:rsid w:val="00315E62"/>
    <w:rsid w:val="00315F64"/>
    <w:rsid w:val="0031624A"/>
    <w:rsid w:val="00316268"/>
    <w:rsid w:val="00316699"/>
    <w:rsid w:val="003171EE"/>
    <w:rsid w:val="0031737B"/>
    <w:rsid w:val="00317494"/>
    <w:rsid w:val="00317527"/>
    <w:rsid w:val="00317975"/>
    <w:rsid w:val="003179CC"/>
    <w:rsid w:val="00317DD7"/>
    <w:rsid w:val="00320578"/>
    <w:rsid w:val="00320F4D"/>
    <w:rsid w:val="0032187C"/>
    <w:rsid w:val="003219FA"/>
    <w:rsid w:val="00321BD9"/>
    <w:rsid w:val="003227C0"/>
    <w:rsid w:val="00322FD7"/>
    <w:rsid w:val="00323594"/>
    <w:rsid w:val="00323596"/>
    <w:rsid w:val="00324788"/>
    <w:rsid w:val="00324DCA"/>
    <w:rsid w:val="00324DE6"/>
    <w:rsid w:val="00325B2B"/>
    <w:rsid w:val="00325F69"/>
    <w:rsid w:val="00326368"/>
    <w:rsid w:val="00327216"/>
    <w:rsid w:val="003300DD"/>
    <w:rsid w:val="003306AA"/>
    <w:rsid w:val="00330A0F"/>
    <w:rsid w:val="00330DDC"/>
    <w:rsid w:val="0033112F"/>
    <w:rsid w:val="003325A2"/>
    <w:rsid w:val="00332616"/>
    <w:rsid w:val="00332724"/>
    <w:rsid w:val="003329E3"/>
    <w:rsid w:val="003334B2"/>
    <w:rsid w:val="00333AE0"/>
    <w:rsid w:val="00333E74"/>
    <w:rsid w:val="003345F8"/>
    <w:rsid w:val="00334EEB"/>
    <w:rsid w:val="00336F9A"/>
    <w:rsid w:val="003370B7"/>
    <w:rsid w:val="003372B5"/>
    <w:rsid w:val="0033759D"/>
    <w:rsid w:val="00337A6C"/>
    <w:rsid w:val="0034008C"/>
    <w:rsid w:val="00340509"/>
    <w:rsid w:val="00340FF1"/>
    <w:rsid w:val="00341C6D"/>
    <w:rsid w:val="00341D34"/>
    <w:rsid w:val="00341F26"/>
    <w:rsid w:val="00342D93"/>
    <w:rsid w:val="00343026"/>
    <w:rsid w:val="003430EE"/>
    <w:rsid w:val="00343142"/>
    <w:rsid w:val="00343D7D"/>
    <w:rsid w:val="00343FC9"/>
    <w:rsid w:val="00345265"/>
    <w:rsid w:val="00345AE7"/>
    <w:rsid w:val="00345EA9"/>
    <w:rsid w:val="0034657C"/>
    <w:rsid w:val="0034689C"/>
    <w:rsid w:val="00346991"/>
    <w:rsid w:val="003471FD"/>
    <w:rsid w:val="003473A8"/>
    <w:rsid w:val="00347CE8"/>
    <w:rsid w:val="00347FCC"/>
    <w:rsid w:val="003509CB"/>
    <w:rsid w:val="00350AA5"/>
    <w:rsid w:val="00350D84"/>
    <w:rsid w:val="00352033"/>
    <w:rsid w:val="003524F6"/>
    <w:rsid w:val="003526B5"/>
    <w:rsid w:val="00354F3D"/>
    <w:rsid w:val="00356B6B"/>
    <w:rsid w:val="00356E97"/>
    <w:rsid w:val="00357380"/>
    <w:rsid w:val="00357AFB"/>
    <w:rsid w:val="0036214F"/>
    <w:rsid w:val="003629E7"/>
    <w:rsid w:val="00362B47"/>
    <w:rsid w:val="00363466"/>
    <w:rsid w:val="00363B0A"/>
    <w:rsid w:val="00365262"/>
    <w:rsid w:val="003654E6"/>
    <w:rsid w:val="00365BD8"/>
    <w:rsid w:val="003668CA"/>
    <w:rsid w:val="00366CB8"/>
    <w:rsid w:val="003679E7"/>
    <w:rsid w:val="00367C15"/>
    <w:rsid w:val="00367F20"/>
    <w:rsid w:val="00370B99"/>
    <w:rsid w:val="00370FDB"/>
    <w:rsid w:val="0037265B"/>
    <w:rsid w:val="00372726"/>
    <w:rsid w:val="00372B60"/>
    <w:rsid w:val="0037326C"/>
    <w:rsid w:val="00373D46"/>
    <w:rsid w:val="00374169"/>
    <w:rsid w:val="0037421F"/>
    <w:rsid w:val="0037488C"/>
    <w:rsid w:val="0037695B"/>
    <w:rsid w:val="00376F13"/>
    <w:rsid w:val="0037740D"/>
    <w:rsid w:val="00377946"/>
    <w:rsid w:val="003800EA"/>
    <w:rsid w:val="00380346"/>
    <w:rsid w:val="00380C4C"/>
    <w:rsid w:val="003825A4"/>
    <w:rsid w:val="003826A8"/>
    <w:rsid w:val="003858F5"/>
    <w:rsid w:val="00385B41"/>
    <w:rsid w:val="00387346"/>
    <w:rsid w:val="00387CEA"/>
    <w:rsid w:val="00390233"/>
    <w:rsid w:val="00390E0C"/>
    <w:rsid w:val="00391DB3"/>
    <w:rsid w:val="00391E3F"/>
    <w:rsid w:val="00392066"/>
    <w:rsid w:val="00392F84"/>
    <w:rsid w:val="0039355F"/>
    <w:rsid w:val="0039380C"/>
    <w:rsid w:val="00393B87"/>
    <w:rsid w:val="00393BD0"/>
    <w:rsid w:val="00395FEB"/>
    <w:rsid w:val="00396235"/>
    <w:rsid w:val="0039723A"/>
    <w:rsid w:val="00397359"/>
    <w:rsid w:val="0039770A"/>
    <w:rsid w:val="003979DF"/>
    <w:rsid w:val="003A0234"/>
    <w:rsid w:val="003A0F53"/>
    <w:rsid w:val="003A12E1"/>
    <w:rsid w:val="003A1B8D"/>
    <w:rsid w:val="003A1CF5"/>
    <w:rsid w:val="003A2338"/>
    <w:rsid w:val="003A2A5D"/>
    <w:rsid w:val="003A2B3A"/>
    <w:rsid w:val="003A2FBB"/>
    <w:rsid w:val="003A37CD"/>
    <w:rsid w:val="003A3882"/>
    <w:rsid w:val="003A40F9"/>
    <w:rsid w:val="003A414A"/>
    <w:rsid w:val="003A4168"/>
    <w:rsid w:val="003A5829"/>
    <w:rsid w:val="003A613E"/>
    <w:rsid w:val="003A61D4"/>
    <w:rsid w:val="003A70E6"/>
    <w:rsid w:val="003A733B"/>
    <w:rsid w:val="003B0F26"/>
    <w:rsid w:val="003B1DB0"/>
    <w:rsid w:val="003B2789"/>
    <w:rsid w:val="003B2FF1"/>
    <w:rsid w:val="003B37E8"/>
    <w:rsid w:val="003B3B57"/>
    <w:rsid w:val="003B3DC4"/>
    <w:rsid w:val="003B3DCB"/>
    <w:rsid w:val="003B488B"/>
    <w:rsid w:val="003B590E"/>
    <w:rsid w:val="003B5BC8"/>
    <w:rsid w:val="003B682C"/>
    <w:rsid w:val="003B7222"/>
    <w:rsid w:val="003B7F86"/>
    <w:rsid w:val="003C043A"/>
    <w:rsid w:val="003C1D0E"/>
    <w:rsid w:val="003C2468"/>
    <w:rsid w:val="003C2809"/>
    <w:rsid w:val="003C2A1E"/>
    <w:rsid w:val="003C2A70"/>
    <w:rsid w:val="003C2D81"/>
    <w:rsid w:val="003C349C"/>
    <w:rsid w:val="003C36EA"/>
    <w:rsid w:val="003C3F83"/>
    <w:rsid w:val="003C45D4"/>
    <w:rsid w:val="003C45FD"/>
    <w:rsid w:val="003C4B3C"/>
    <w:rsid w:val="003C50FF"/>
    <w:rsid w:val="003C6C92"/>
    <w:rsid w:val="003C728E"/>
    <w:rsid w:val="003C7A9E"/>
    <w:rsid w:val="003C7BBB"/>
    <w:rsid w:val="003D0471"/>
    <w:rsid w:val="003D05FB"/>
    <w:rsid w:val="003D07D5"/>
    <w:rsid w:val="003D199B"/>
    <w:rsid w:val="003D2313"/>
    <w:rsid w:val="003D30C3"/>
    <w:rsid w:val="003D36C0"/>
    <w:rsid w:val="003D45B1"/>
    <w:rsid w:val="003D61C4"/>
    <w:rsid w:val="003D63CB"/>
    <w:rsid w:val="003D6F30"/>
    <w:rsid w:val="003E10C1"/>
    <w:rsid w:val="003E18E6"/>
    <w:rsid w:val="003E2041"/>
    <w:rsid w:val="003E21A9"/>
    <w:rsid w:val="003E36A4"/>
    <w:rsid w:val="003E42B7"/>
    <w:rsid w:val="003E4377"/>
    <w:rsid w:val="003E447F"/>
    <w:rsid w:val="003E4849"/>
    <w:rsid w:val="003E5111"/>
    <w:rsid w:val="003E5D14"/>
    <w:rsid w:val="003E5DE2"/>
    <w:rsid w:val="003E5E89"/>
    <w:rsid w:val="003E5FF3"/>
    <w:rsid w:val="003E72EC"/>
    <w:rsid w:val="003F03CE"/>
    <w:rsid w:val="003F046E"/>
    <w:rsid w:val="003F0A11"/>
    <w:rsid w:val="003F12B5"/>
    <w:rsid w:val="003F18D4"/>
    <w:rsid w:val="003F2671"/>
    <w:rsid w:val="003F2BB4"/>
    <w:rsid w:val="003F3AFE"/>
    <w:rsid w:val="003F49EA"/>
    <w:rsid w:val="003F4A71"/>
    <w:rsid w:val="003F50F8"/>
    <w:rsid w:val="003F5947"/>
    <w:rsid w:val="003F5F04"/>
    <w:rsid w:val="003F610D"/>
    <w:rsid w:val="003F67CD"/>
    <w:rsid w:val="003F6E87"/>
    <w:rsid w:val="003F78C9"/>
    <w:rsid w:val="003F7C26"/>
    <w:rsid w:val="0040016F"/>
    <w:rsid w:val="004009F7"/>
    <w:rsid w:val="00400BAC"/>
    <w:rsid w:val="00401ED2"/>
    <w:rsid w:val="00403473"/>
    <w:rsid w:val="00403CE2"/>
    <w:rsid w:val="0040452F"/>
    <w:rsid w:val="0040469D"/>
    <w:rsid w:val="00404CB1"/>
    <w:rsid w:val="00405346"/>
    <w:rsid w:val="00405CEF"/>
    <w:rsid w:val="00405DC5"/>
    <w:rsid w:val="004060D1"/>
    <w:rsid w:val="00406B2E"/>
    <w:rsid w:val="00407122"/>
    <w:rsid w:val="004077AD"/>
    <w:rsid w:val="00410400"/>
    <w:rsid w:val="00410840"/>
    <w:rsid w:val="0041137A"/>
    <w:rsid w:val="004127B8"/>
    <w:rsid w:val="00412A49"/>
    <w:rsid w:val="00412DE4"/>
    <w:rsid w:val="00412EDE"/>
    <w:rsid w:val="00413E3E"/>
    <w:rsid w:val="004143E9"/>
    <w:rsid w:val="0041535C"/>
    <w:rsid w:val="004157C0"/>
    <w:rsid w:val="00415947"/>
    <w:rsid w:val="004163BB"/>
    <w:rsid w:val="004167DA"/>
    <w:rsid w:val="00416E30"/>
    <w:rsid w:val="0041745E"/>
    <w:rsid w:val="0042019C"/>
    <w:rsid w:val="004201A8"/>
    <w:rsid w:val="00420850"/>
    <w:rsid w:val="00420DEF"/>
    <w:rsid w:val="004213F0"/>
    <w:rsid w:val="004214A9"/>
    <w:rsid w:val="00421BFC"/>
    <w:rsid w:val="004228D1"/>
    <w:rsid w:val="0042290E"/>
    <w:rsid w:val="00422A0F"/>
    <w:rsid w:val="00423A71"/>
    <w:rsid w:val="00423ABF"/>
    <w:rsid w:val="0042423F"/>
    <w:rsid w:val="00424852"/>
    <w:rsid w:val="00424B14"/>
    <w:rsid w:val="00425663"/>
    <w:rsid w:val="00426048"/>
    <w:rsid w:val="00426541"/>
    <w:rsid w:val="00427309"/>
    <w:rsid w:val="004274F8"/>
    <w:rsid w:val="004309F3"/>
    <w:rsid w:val="00430FF2"/>
    <w:rsid w:val="004314A7"/>
    <w:rsid w:val="004319BE"/>
    <w:rsid w:val="004320DD"/>
    <w:rsid w:val="0043391E"/>
    <w:rsid w:val="00434098"/>
    <w:rsid w:val="0043429B"/>
    <w:rsid w:val="00434666"/>
    <w:rsid w:val="00434875"/>
    <w:rsid w:val="00434B89"/>
    <w:rsid w:val="00434F56"/>
    <w:rsid w:val="00435249"/>
    <w:rsid w:val="00435594"/>
    <w:rsid w:val="00436642"/>
    <w:rsid w:val="004367A0"/>
    <w:rsid w:val="00437649"/>
    <w:rsid w:val="00437B42"/>
    <w:rsid w:val="00437ED9"/>
    <w:rsid w:val="0044066D"/>
    <w:rsid w:val="00440710"/>
    <w:rsid w:val="00440A7E"/>
    <w:rsid w:val="00441FB9"/>
    <w:rsid w:val="004426DF"/>
    <w:rsid w:val="004432C3"/>
    <w:rsid w:val="0044384A"/>
    <w:rsid w:val="0044385C"/>
    <w:rsid w:val="00443BE4"/>
    <w:rsid w:val="00444226"/>
    <w:rsid w:val="004447F3"/>
    <w:rsid w:val="00444A7B"/>
    <w:rsid w:val="004450AA"/>
    <w:rsid w:val="004452EF"/>
    <w:rsid w:val="00445840"/>
    <w:rsid w:val="00445898"/>
    <w:rsid w:val="00445D6B"/>
    <w:rsid w:val="004471EC"/>
    <w:rsid w:val="00447646"/>
    <w:rsid w:val="00447EEA"/>
    <w:rsid w:val="00450562"/>
    <w:rsid w:val="00451125"/>
    <w:rsid w:val="004516FB"/>
    <w:rsid w:val="00451809"/>
    <w:rsid w:val="00451CC3"/>
    <w:rsid w:val="00452198"/>
    <w:rsid w:val="004537C4"/>
    <w:rsid w:val="0045382D"/>
    <w:rsid w:val="00455C33"/>
    <w:rsid w:val="00456B94"/>
    <w:rsid w:val="00456DCB"/>
    <w:rsid w:val="00461A6E"/>
    <w:rsid w:val="00462039"/>
    <w:rsid w:val="0046231C"/>
    <w:rsid w:val="00462A8F"/>
    <w:rsid w:val="00462AEC"/>
    <w:rsid w:val="00462FFD"/>
    <w:rsid w:val="004630FD"/>
    <w:rsid w:val="00463644"/>
    <w:rsid w:val="00463BD3"/>
    <w:rsid w:val="00463CDC"/>
    <w:rsid w:val="004642E2"/>
    <w:rsid w:val="004645DD"/>
    <w:rsid w:val="00464B63"/>
    <w:rsid w:val="0046679D"/>
    <w:rsid w:val="00467085"/>
    <w:rsid w:val="00467AEF"/>
    <w:rsid w:val="00472CA2"/>
    <w:rsid w:val="00473146"/>
    <w:rsid w:val="00473152"/>
    <w:rsid w:val="00473429"/>
    <w:rsid w:val="0047360B"/>
    <w:rsid w:val="00474336"/>
    <w:rsid w:val="00474392"/>
    <w:rsid w:val="004746A0"/>
    <w:rsid w:val="00474AF4"/>
    <w:rsid w:val="00474B99"/>
    <w:rsid w:val="00475108"/>
    <w:rsid w:val="0047558F"/>
    <w:rsid w:val="00476AB9"/>
    <w:rsid w:val="00477379"/>
    <w:rsid w:val="00477CE0"/>
    <w:rsid w:val="0048036A"/>
    <w:rsid w:val="00480411"/>
    <w:rsid w:val="00480605"/>
    <w:rsid w:val="00480687"/>
    <w:rsid w:val="00480781"/>
    <w:rsid w:val="00480F08"/>
    <w:rsid w:val="00481435"/>
    <w:rsid w:val="004823E5"/>
    <w:rsid w:val="00482919"/>
    <w:rsid w:val="00482C9F"/>
    <w:rsid w:val="00482D73"/>
    <w:rsid w:val="004836A5"/>
    <w:rsid w:val="00483918"/>
    <w:rsid w:val="00483A90"/>
    <w:rsid w:val="0048463C"/>
    <w:rsid w:val="004858E2"/>
    <w:rsid w:val="0048641B"/>
    <w:rsid w:val="0048704F"/>
    <w:rsid w:val="004873CA"/>
    <w:rsid w:val="004878A2"/>
    <w:rsid w:val="00487DEA"/>
    <w:rsid w:val="0049022D"/>
    <w:rsid w:val="004902F3"/>
    <w:rsid w:val="00490487"/>
    <w:rsid w:val="00490C0E"/>
    <w:rsid w:val="00491C32"/>
    <w:rsid w:val="00492D27"/>
    <w:rsid w:val="004948C1"/>
    <w:rsid w:val="00495422"/>
    <w:rsid w:val="00495620"/>
    <w:rsid w:val="00496141"/>
    <w:rsid w:val="004962E6"/>
    <w:rsid w:val="004964CE"/>
    <w:rsid w:val="00496C1A"/>
    <w:rsid w:val="0049709D"/>
    <w:rsid w:val="00497384"/>
    <w:rsid w:val="004978AB"/>
    <w:rsid w:val="00497E4A"/>
    <w:rsid w:val="004A0556"/>
    <w:rsid w:val="004A09AD"/>
    <w:rsid w:val="004A0B8F"/>
    <w:rsid w:val="004A0E7F"/>
    <w:rsid w:val="004A1F28"/>
    <w:rsid w:val="004A204E"/>
    <w:rsid w:val="004A253A"/>
    <w:rsid w:val="004A3A14"/>
    <w:rsid w:val="004A3F55"/>
    <w:rsid w:val="004A47C9"/>
    <w:rsid w:val="004A4F01"/>
    <w:rsid w:val="004A5792"/>
    <w:rsid w:val="004A5A72"/>
    <w:rsid w:val="004A5D3C"/>
    <w:rsid w:val="004A5DEF"/>
    <w:rsid w:val="004A6983"/>
    <w:rsid w:val="004A6D04"/>
    <w:rsid w:val="004A710E"/>
    <w:rsid w:val="004A72C2"/>
    <w:rsid w:val="004A7344"/>
    <w:rsid w:val="004A735F"/>
    <w:rsid w:val="004A7ACB"/>
    <w:rsid w:val="004A7F16"/>
    <w:rsid w:val="004B00FD"/>
    <w:rsid w:val="004B0899"/>
    <w:rsid w:val="004B0B45"/>
    <w:rsid w:val="004B0CF9"/>
    <w:rsid w:val="004B0EAF"/>
    <w:rsid w:val="004B1479"/>
    <w:rsid w:val="004B17EC"/>
    <w:rsid w:val="004B1C59"/>
    <w:rsid w:val="004B209A"/>
    <w:rsid w:val="004B27F4"/>
    <w:rsid w:val="004B2A76"/>
    <w:rsid w:val="004B32B3"/>
    <w:rsid w:val="004B32EB"/>
    <w:rsid w:val="004B3539"/>
    <w:rsid w:val="004B3A89"/>
    <w:rsid w:val="004B444D"/>
    <w:rsid w:val="004B452E"/>
    <w:rsid w:val="004B45FA"/>
    <w:rsid w:val="004B4D4C"/>
    <w:rsid w:val="004B4EC0"/>
    <w:rsid w:val="004B5747"/>
    <w:rsid w:val="004B5BD2"/>
    <w:rsid w:val="004B5CEC"/>
    <w:rsid w:val="004B5EA5"/>
    <w:rsid w:val="004B6946"/>
    <w:rsid w:val="004B71BB"/>
    <w:rsid w:val="004B761F"/>
    <w:rsid w:val="004B7C47"/>
    <w:rsid w:val="004C035E"/>
    <w:rsid w:val="004C06E5"/>
    <w:rsid w:val="004C0948"/>
    <w:rsid w:val="004C09B1"/>
    <w:rsid w:val="004C0F42"/>
    <w:rsid w:val="004C1018"/>
    <w:rsid w:val="004C1157"/>
    <w:rsid w:val="004C1576"/>
    <w:rsid w:val="004C1DDA"/>
    <w:rsid w:val="004C211A"/>
    <w:rsid w:val="004C2572"/>
    <w:rsid w:val="004C387C"/>
    <w:rsid w:val="004C3DDC"/>
    <w:rsid w:val="004C3FF9"/>
    <w:rsid w:val="004C6037"/>
    <w:rsid w:val="004C66F1"/>
    <w:rsid w:val="004C66FD"/>
    <w:rsid w:val="004C6B97"/>
    <w:rsid w:val="004C706A"/>
    <w:rsid w:val="004C71F1"/>
    <w:rsid w:val="004C7CF1"/>
    <w:rsid w:val="004D00A9"/>
    <w:rsid w:val="004D18A9"/>
    <w:rsid w:val="004D1A1F"/>
    <w:rsid w:val="004D23FE"/>
    <w:rsid w:val="004D2A27"/>
    <w:rsid w:val="004D2C03"/>
    <w:rsid w:val="004D2E21"/>
    <w:rsid w:val="004D3E51"/>
    <w:rsid w:val="004D4722"/>
    <w:rsid w:val="004D47DF"/>
    <w:rsid w:val="004D48F9"/>
    <w:rsid w:val="004D56AB"/>
    <w:rsid w:val="004D5F56"/>
    <w:rsid w:val="004D5F9B"/>
    <w:rsid w:val="004D6DD7"/>
    <w:rsid w:val="004D7FE1"/>
    <w:rsid w:val="004E07A3"/>
    <w:rsid w:val="004E14C1"/>
    <w:rsid w:val="004E1E36"/>
    <w:rsid w:val="004E20E7"/>
    <w:rsid w:val="004E280F"/>
    <w:rsid w:val="004E38A0"/>
    <w:rsid w:val="004E391E"/>
    <w:rsid w:val="004E3FFA"/>
    <w:rsid w:val="004E5032"/>
    <w:rsid w:val="004E545F"/>
    <w:rsid w:val="004E59E1"/>
    <w:rsid w:val="004E5B0E"/>
    <w:rsid w:val="004E5C5F"/>
    <w:rsid w:val="004E7377"/>
    <w:rsid w:val="004E74DD"/>
    <w:rsid w:val="004F05B5"/>
    <w:rsid w:val="004F0756"/>
    <w:rsid w:val="004F0B56"/>
    <w:rsid w:val="004F0D4E"/>
    <w:rsid w:val="004F151B"/>
    <w:rsid w:val="004F1674"/>
    <w:rsid w:val="004F1F86"/>
    <w:rsid w:val="004F2A1E"/>
    <w:rsid w:val="004F2FEF"/>
    <w:rsid w:val="004F319B"/>
    <w:rsid w:val="004F3A94"/>
    <w:rsid w:val="004F47ED"/>
    <w:rsid w:val="004F4901"/>
    <w:rsid w:val="004F4A46"/>
    <w:rsid w:val="004F58AA"/>
    <w:rsid w:val="004F6767"/>
    <w:rsid w:val="004F77D4"/>
    <w:rsid w:val="004F797F"/>
    <w:rsid w:val="005003ED"/>
    <w:rsid w:val="005009C9"/>
    <w:rsid w:val="00500FD7"/>
    <w:rsid w:val="005028CC"/>
    <w:rsid w:val="00502903"/>
    <w:rsid w:val="005030EA"/>
    <w:rsid w:val="00504364"/>
    <w:rsid w:val="005044E3"/>
    <w:rsid w:val="00505761"/>
    <w:rsid w:val="005061FB"/>
    <w:rsid w:val="0050675E"/>
    <w:rsid w:val="00507795"/>
    <w:rsid w:val="00507F13"/>
    <w:rsid w:val="00510165"/>
    <w:rsid w:val="005109C2"/>
    <w:rsid w:val="00510B18"/>
    <w:rsid w:val="00511177"/>
    <w:rsid w:val="00511325"/>
    <w:rsid w:val="00512544"/>
    <w:rsid w:val="00512B84"/>
    <w:rsid w:val="00512D22"/>
    <w:rsid w:val="005137FD"/>
    <w:rsid w:val="00514560"/>
    <w:rsid w:val="00515504"/>
    <w:rsid w:val="005157A4"/>
    <w:rsid w:val="005163AA"/>
    <w:rsid w:val="00516489"/>
    <w:rsid w:val="005167B8"/>
    <w:rsid w:val="005172FF"/>
    <w:rsid w:val="005175CB"/>
    <w:rsid w:val="00517D37"/>
    <w:rsid w:val="00517DA6"/>
    <w:rsid w:val="005206BA"/>
    <w:rsid w:val="00521E56"/>
    <w:rsid w:val="00522328"/>
    <w:rsid w:val="005227F2"/>
    <w:rsid w:val="005233C0"/>
    <w:rsid w:val="00523D8B"/>
    <w:rsid w:val="00524E9B"/>
    <w:rsid w:val="005261C7"/>
    <w:rsid w:val="005270C3"/>
    <w:rsid w:val="00527B26"/>
    <w:rsid w:val="0053152E"/>
    <w:rsid w:val="00531586"/>
    <w:rsid w:val="005334D5"/>
    <w:rsid w:val="00533B4C"/>
    <w:rsid w:val="00533D73"/>
    <w:rsid w:val="00534422"/>
    <w:rsid w:val="005345F2"/>
    <w:rsid w:val="005355E3"/>
    <w:rsid w:val="005359C8"/>
    <w:rsid w:val="00535CE3"/>
    <w:rsid w:val="0053645E"/>
    <w:rsid w:val="00536BC5"/>
    <w:rsid w:val="00536C23"/>
    <w:rsid w:val="00540ADF"/>
    <w:rsid w:val="00540BA8"/>
    <w:rsid w:val="005410A8"/>
    <w:rsid w:val="0054259C"/>
    <w:rsid w:val="0054264A"/>
    <w:rsid w:val="00542A10"/>
    <w:rsid w:val="00542FDB"/>
    <w:rsid w:val="00543072"/>
    <w:rsid w:val="00543AEB"/>
    <w:rsid w:val="00543EC6"/>
    <w:rsid w:val="00543F46"/>
    <w:rsid w:val="0054402A"/>
    <w:rsid w:val="00544901"/>
    <w:rsid w:val="0054577B"/>
    <w:rsid w:val="00546008"/>
    <w:rsid w:val="00546410"/>
    <w:rsid w:val="0054762E"/>
    <w:rsid w:val="00547D50"/>
    <w:rsid w:val="00547E1B"/>
    <w:rsid w:val="005501F3"/>
    <w:rsid w:val="00550878"/>
    <w:rsid w:val="00550AFB"/>
    <w:rsid w:val="0055161F"/>
    <w:rsid w:val="00551818"/>
    <w:rsid w:val="00551F6F"/>
    <w:rsid w:val="0055422D"/>
    <w:rsid w:val="005545F2"/>
    <w:rsid w:val="00555759"/>
    <w:rsid w:val="00555FB2"/>
    <w:rsid w:val="00556C90"/>
    <w:rsid w:val="005601C8"/>
    <w:rsid w:val="005607BA"/>
    <w:rsid w:val="00560855"/>
    <w:rsid w:val="00560BEB"/>
    <w:rsid w:val="005624E7"/>
    <w:rsid w:val="0056294F"/>
    <w:rsid w:val="00562E72"/>
    <w:rsid w:val="005635C3"/>
    <w:rsid w:val="0056492F"/>
    <w:rsid w:val="00565E42"/>
    <w:rsid w:val="00566940"/>
    <w:rsid w:val="00566A91"/>
    <w:rsid w:val="00566C9A"/>
    <w:rsid w:val="00566CC6"/>
    <w:rsid w:val="00567437"/>
    <w:rsid w:val="00567D0A"/>
    <w:rsid w:val="00567F6E"/>
    <w:rsid w:val="00571330"/>
    <w:rsid w:val="00571C20"/>
    <w:rsid w:val="00571EF4"/>
    <w:rsid w:val="0057220C"/>
    <w:rsid w:val="005740A2"/>
    <w:rsid w:val="0057484C"/>
    <w:rsid w:val="00574E1F"/>
    <w:rsid w:val="00574E53"/>
    <w:rsid w:val="00575D5B"/>
    <w:rsid w:val="00575D94"/>
    <w:rsid w:val="005760DA"/>
    <w:rsid w:val="00576952"/>
    <w:rsid w:val="005770E1"/>
    <w:rsid w:val="0057741B"/>
    <w:rsid w:val="005800F3"/>
    <w:rsid w:val="00580BEA"/>
    <w:rsid w:val="00580DD3"/>
    <w:rsid w:val="00581CF7"/>
    <w:rsid w:val="00582BE4"/>
    <w:rsid w:val="005831BB"/>
    <w:rsid w:val="00585135"/>
    <w:rsid w:val="005860C0"/>
    <w:rsid w:val="0058678E"/>
    <w:rsid w:val="00586B41"/>
    <w:rsid w:val="00586C53"/>
    <w:rsid w:val="00587808"/>
    <w:rsid w:val="00587A78"/>
    <w:rsid w:val="00587AB0"/>
    <w:rsid w:val="00587F5C"/>
    <w:rsid w:val="00590844"/>
    <w:rsid w:val="005915D8"/>
    <w:rsid w:val="00592258"/>
    <w:rsid w:val="00592AE2"/>
    <w:rsid w:val="00592D5C"/>
    <w:rsid w:val="00593576"/>
    <w:rsid w:val="00593616"/>
    <w:rsid w:val="00593815"/>
    <w:rsid w:val="005943EF"/>
    <w:rsid w:val="0059495C"/>
    <w:rsid w:val="00594E81"/>
    <w:rsid w:val="00594F8F"/>
    <w:rsid w:val="00595534"/>
    <w:rsid w:val="0059561E"/>
    <w:rsid w:val="00595DFA"/>
    <w:rsid w:val="0059645C"/>
    <w:rsid w:val="00596489"/>
    <w:rsid w:val="005965D8"/>
    <w:rsid w:val="00596AA9"/>
    <w:rsid w:val="005973AF"/>
    <w:rsid w:val="0059752F"/>
    <w:rsid w:val="00597576"/>
    <w:rsid w:val="00597E20"/>
    <w:rsid w:val="005A0310"/>
    <w:rsid w:val="005A0A14"/>
    <w:rsid w:val="005A1C33"/>
    <w:rsid w:val="005A1C7C"/>
    <w:rsid w:val="005A1CEF"/>
    <w:rsid w:val="005A1D14"/>
    <w:rsid w:val="005A2500"/>
    <w:rsid w:val="005A2DBC"/>
    <w:rsid w:val="005A38C3"/>
    <w:rsid w:val="005A46D8"/>
    <w:rsid w:val="005A5183"/>
    <w:rsid w:val="005A5220"/>
    <w:rsid w:val="005A5B3F"/>
    <w:rsid w:val="005A6497"/>
    <w:rsid w:val="005A6540"/>
    <w:rsid w:val="005A6B79"/>
    <w:rsid w:val="005A71A3"/>
    <w:rsid w:val="005A7757"/>
    <w:rsid w:val="005A79DA"/>
    <w:rsid w:val="005A7E22"/>
    <w:rsid w:val="005B03B7"/>
    <w:rsid w:val="005B0B88"/>
    <w:rsid w:val="005B12CA"/>
    <w:rsid w:val="005B19A2"/>
    <w:rsid w:val="005B21E9"/>
    <w:rsid w:val="005B21FE"/>
    <w:rsid w:val="005B2296"/>
    <w:rsid w:val="005B2F67"/>
    <w:rsid w:val="005B30DC"/>
    <w:rsid w:val="005B57D2"/>
    <w:rsid w:val="005B5F0B"/>
    <w:rsid w:val="005B6487"/>
    <w:rsid w:val="005B7431"/>
    <w:rsid w:val="005B7759"/>
    <w:rsid w:val="005B7959"/>
    <w:rsid w:val="005B7A57"/>
    <w:rsid w:val="005B7DCF"/>
    <w:rsid w:val="005B7F03"/>
    <w:rsid w:val="005C00B3"/>
    <w:rsid w:val="005C2E7F"/>
    <w:rsid w:val="005C34AA"/>
    <w:rsid w:val="005C357C"/>
    <w:rsid w:val="005C37D9"/>
    <w:rsid w:val="005C399A"/>
    <w:rsid w:val="005C3B7F"/>
    <w:rsid w:val="005C5F8E"/>
    <w:rsid w:val="005C5FC5"/>
    <w:rsid w:val="005C6E19"/>
    <w:rsid w:val="005C712F"/>
    <w:rsid w:val="005C78B1"/>
    <w:rsid w:val="005C7D76"/>
    <w:rsid w:val="005C7FB0"/>
    <w:rsid w:val="005D0D38"/>
    <w:rsid w:val="005D0E4A"/>
    <w:rsid w:val="005D2EA0"/>
    <w:rsid w:val="005D30A8"/>
    <w:rsid w:val="005D32A3"/>
    <w:rsid w:val="005D33AC"/>
    <w:rsid w:val="005D3D01"/>
    <w:rsid w:val="005D4BEF"/>
    <w:rsid w:val="005D5245"/>
    <w:rsid w:val="005D55C5"/>
    <w:rsid w:val="005D5746"/>
    <w:rsid w:val="005D589B"/>
    <w:rsid w:val="005D5EB3"/>
    <w:rsid w:val="005D6082"/>
    <w:rsid w:val="005D65BF"/>
    <w:rsid w:val="005D6C28"/>
    <w:rsid w:val="005D6EBC"/>
    <w:rsid w:val="005D6F5A"/>
    <w:rsid w:val="005D7547"/>
    <w:rsid w:val="005D77C0"/>
    <w:rsid w:val="005D7B1B"/>
    <w:rsid w:val="005D7E91"/>
    <w:rsid w:val="005E05B7"/>
    <w:rsid w:val="005E1A28"/>
    <w:rsid w:val="005E2157"/>
    <w:rsid w:val="005E3E78"/>
    <w:rsid w:val="005E3F33"/>
    <w:rsid w:val="005E5000"/>
    <w:rsid w:val="005E59CB"/>
    <w:rsid w:val="005E5A63"/>
    <w:rsid w:val="005E5CAC"/>
    <w:rsid w:val="005E7DBA"/>
    <w:rsid w:val="005F0689"/>
    <w:rsid w:val="005F11A3"/>
    <w:rsid w:val="005F1422"/>
    <w:rsid w:val="005F17AF"/>
    <w:rsid w:val="005F21CE"/>
    <w:rsid w:val="005F2858"/>
    <w:rsid w:val="005F3015"/>
    <w:rsid w:val="005F3961"/>
    <w:rsid w:val="005F71F8"/>
    <w:rsid w:val="005F77F5"/>
    <w:rsid w:val="005F7856"/>
    <w:rsid w:val="005F7A40"/>
    <w:rsid w:val="00601031"/>
    <w:rsid w:val="006015EA"/>
    <w:rsid w:val="00601700"/>
    <w:rsid w:val="00601C5F"/>
    <w:rsid w:val="00602EDD"/>
    <w:rsid w:val="00603272"/>
    <w:rsid w:val="006037A9"/>
    <w:rsid w:val="00603CFF"/>
    <w:rsid w:val="00603D9D"/>
    <w:rsid w:val="00603DDF"/>
    <w:rsid w:val="006040DF"/>
    <w:rsid w:val="006042EB"/>
    <w:rsid w:val="00604D6E"/>
    <w:rsid w:val="0060515E"/>
    <w:rsid w:val="0060528E"/>
    <w:rsid w:val="00606B8F"/>
    <w:rsid w:val="00606DA8"/>
    <w:rsid w:val="00606DEB"/>
    <w:rsid w:val="0060707C"/>
    <w:rsid w:val="006070A9"/>
    <w:rsid w:val="00607A72"/>
    <w:rsid w:val="00607D89"/>
    <w:rsid w:val="00610175"/>
    <w:rsid w:val="00610393"/>
    <w:rsid w:val="00610783"/>
    <w:rsid w:val="006108D8"/>
    <w:rsid w:val="00611C0B"/>
    <w:rsid w:val="00612481"/>
    <w:rsid w:val="00612724"/>
    <w:rsid w:val="00612BD3"/>
    <w:rsid w:val="00612FAB"/>
    <w:rsid w:val="0061339B"/>
    <w:rsid w:val="00614731"/>
    <w:rsid w:val="00614B4C"/>
    <w:rsid w:val="00614CA6"/>
    <w:rsid w:val="00615482"/>
    <w:rsid w:val="006158ED"/>
    <w:rsid w:val="00615A1B"/>
    <w:rsid w:val="00616283"/>
    <w:rsid w:val="00620DE8"/>
    <w:rsid w:val="00620F27"/>
    <w:rsid w:val="006215D3"/>
    <w:rsid w:val="00621976"/>
    <w:rsid w:val="006219DC"/>
    <w:rsid w:val="00621CCC"/>
    <w:rsid w:val="0062218A"/>
    <w:rsid w:val="00622401"/>
    <w:rsid w:val="00622C85"/>
    <w:rsid w:val="00622CEE"/>
    <w:rsid w:val="00623F13"/>
    <w:rsid w:val="0062404F"/>
    <w:rsid w:val="006246D5"/>
    <w:rsid w:val="00625F18"/>
    <w:rsid w:val="006304F4"/>
    <w:rsid w:val="00632182"/>
    <w:rsid w:val="00632E5C"/>
    <w:rsid w:val="006331DC"/>
    <w:rsid w:val="006337A2"/>
    <w:rsid w:val="006338AD"/>
    <w:rsid w:val="00634013"/>
    <w:rsid w:val="006341F4"/>
    <w:rsid w:val="00635079"/>
    <w:rsid w:val="00635716"/>
    <w:rsid w:val="00635E1A"/>
    <w:rsid w:val="00636231"/>
    <w:rsid w:val="00636872"/>
    <w:rsid w:val="00636FA0"/>
    <w:rsid w:val="0064139D"/>
    <w:rsid w:val="00641A87"/>
    <w:rsid w:val="006453F0"/>
    <w:rsid w:val="00645C0F"/>
    <w:rsid w:val="00646105"/>
    <w:rsid w:val="006471A4"/>
    <w:rsid w:val="0064744D"/>
    <w:rsid w:val="006479CF"/>
    <w:rsid w:val="00650971"/>
    <w:rsid w:val="00650ACD"/>
    <w:rsid w:val="00650EFD"/>
    <w:rsid w:val="00650FF2"/>
    <w:rsid w:val="006513AE"/>
    <w:rsid w:val="00651DEB"/>
    <w:rsid w:val="00651EBF"/>
    <w:rsid w:val="0065232B"/>
    <w:rsid w:val="00652A6F"/>
    <w:rsid w:val="00652BBF"/>
    <w:rsid w:val="006530FF"/>
    <w:rsid w:val="00653451"/>
    <w:rsid w:val="0065357E"/>
    <w:rsid w:val="00653732"/>
    <w:rsid w:val="00654076"/>
    <w:rsid w:val="0065417B"/>
    <w:rsid w:val="00655646"/>
    <w:rsid w:val="00655660"/>
    <w:rsid w:val="00657AC6"/>
    <w:rsid w:val="00660E52"/>
    <w:rsid w:val="006613C2"/>
    <w:rsid w:val="00661FC6"/>
    <w:rsid w:val="006628CE"/>
    <w:rsid w:val="00663693"/>
    <w:rsid w:val="00663A1D"/>
    <w:rsid w:val="006644AA"/>
    <w:rsid w:val="00664C14"/>
    <w:rsid w:val="00664D83"/>
    <w:rsid w:val="00664E4C"/>
    <w:rsid w:val="00665687"/>
    <w:rsid w:val="00665784"/>
    <w:rsid w:val="006661CC"/>
    <w:rsid w:val="006661FB"/>
    <w:rsid w:val="006662B1"/>
    <w:rsid w:val="00667E62"/>
    <w:rsid w:val="00667E87"/>
    <w:rsid w:val="00670130"/>
    <w:rsid w:val="00670BCD"/>
    <w:rsid w:val="006715A3"/>
    <w:rsid w:val="00671DF3"/>
    <w:rsid w:val="00672123"/>
    <w:rsid w:val="0067285C"/>
    <w:rsid w:val="00672D28"/>
    <w:rsid w:val="00672EA6"/>
    <w:rsid w:val="00672EDC"/>
    <w:rsid w:val="00673C82"/>
    <w:rsid w:val="00673E48"/>
    <w:rsid w:val="006746AC"/>
    <w:rsid w:val="006748BE"/>
    <w:rsid w:val="0067525C"/>
    <w:rsid w:val="00675269"/>
    <w:rsid w:val="00675AB8"/>
    <w:rsid w:val="00675F54"/>
    <w:rsid w:val="00676893"/>
    <w:rsid w:val="00676994"/>
    <w:rsid w:val="00677076"/>
    <w:rsid w:val="00680ACC"/>
    <w:rsid w:val="00681A6F"/>
    <w:rsid w:val="00681CB9"/>
    <w:rsid w:val="00683A51"/>
    <w:rsid w:val="00683ACD"/>
    <w:rsid w:val="00683D83"/>
    <w:rsid w:val="0068413D"/>
    <w:rsid w:val="006842BB"/>
    <w:rsid w:val="00684C7A"/>
    <w:rsid w:val="0068605E"/>
    <w:rsid w:val="006870D0"/>
    <w:rsid w:val="006872AA"/>
    <w:rsid w:val="00690202"/>
    <w:rsid w:val="00690481"/>
    <w:rsid w:val="00690833"/>
    <w:rsid w:val="00690864"/>
    <w:rsid w:val="00690C60"/>
    <w:rsid w:val="00692BD8"/>
    <w:rsid w:val="00694152"/>
    <w:rsid w:val="0069433D"/>
    <w:rsid w:val="00695579"/>
    <w:rsid w:val="006958ED"/>
    <w:rsid w:val="00696DB6"/>
    <w:rsid w:val="00697678"/>
    <w:rsid w:val="006A0006"/>
    <w:rsid w:val="006A0178"/>
    <w:rsid w:val="006A04FA"/>
    <w:rsid w:val="006A0700"/>
    <w:rsid w:val="006A0761"/>
    <w:rsid w:val="006A080F"/>
    <w:rsid w:val="006A1524"/>
    <w:rsid w:val="006A1E95"/>
    <w:rsid w:val="006A20D4"/>
    <w:rsid w:val="006A23A8"/>
    <w:rsid w:val="006A2E3D"/>
    <w:rsid w:val="006A3A3D"/>
    <w:rsid w:val="006A4477"/>
    <w:rsid w:val="006A4910"/>
    <w:rsid w:val="006A4A27"/>
    <w:rsid w:val="006A5877"/>
    <w:rsid w:val="006A5BB4"/>
    <w:rsid w:val="006A5E04"/>
    <w:rsid w:val="006A5E27"/>
    <w:rsid w:val="006A5E48"/>
    <w:rsid w:val="006A68CE"/>
    <w:rsid w:val="006A6915"/>
    <w:rsid w:val="006A693D"/>
    <w:rsid w:val="006B0242"/>
    <w:rsid w:val="006B04A8"/>
    <w:rsid w:val="006B0EB5"/>
    <w:rsid w:val="006B213B"/>
    <w:rsid w:val="006B2918"/>
    <w:rsid w:val="006B34D3"/>
    <w:rsid w:val="006B3D0E"/>
    <w:rsid w:val="006B49F7"/>
    <w:rsid w:val="006B5EE4"/>
    <w:rsid w:val="006B6361"/>
    <w:rsid w:val="006B651E"/>
    <w:rsid w:val="006B6FDD"/>
    <w:rsid w:val="006B7611"/>
    <w:rsid w:val="006B7D23"/>
    <w:rsid w:val="006C0BF1"/>
    <w:rsid w:val="006C15BB"/>
    <w:rsid w:val="006C1946"/>
    <w:rsid w:val="006C1A3E"/>
    <w:rsid w:val="006C1E92"/>
    <w:rsid w:val="006C2543"/>
    <w:rsid w:val="006C33BB"/>
    <w:rsid w:val="006C3A80"/>
    <w:rsid w:val="006C4A32"/>
    <w:rsid w:val="006C5FBB"/>
    <w:rsid w:val="006C67BC"/>
    <w:rsid w:val="006C7086"/>
    <w:rsid w:val="006C7D03"/>
    <w:rsid w:val="006D0314"/>
    <w:rsid w:val="006D0F08"/>
    <w:rsid w:val="006D1F94"/>
    <w:rsid w:val="006D224D"/>
    <w:rsid w:val="006D2FC7"/>
    <w:rsid w:val="006D4DB0"/>
    <w:rsid w:val="006D4DE5"/>
    <w:rsid w:val="006D5304"/>
    <w:rsid w:val="006D56F7"/>
    <w:rsid w:val="006D594E"/>
    <w:rsid w:val="006D5F6C"/>
    <w:rsid w:val="006D6B1A"/>
    <w:rsid w:val="006D7556"/>
    <w:rsid w:val="006D78F6"/>
    <w:rsid w:val="006E0839"/>
    <w:rsid w:val="006E0FBE"/>
    <w:rsid w:val="006E1738"/>
    <w:rsid w:val="006E1A84"/>
    <w:rsid w:val="006E1ED9"/>
    <w:rsid w:val="006E28CA"/>
    <w:rsid w:val="006E301A"/>
    <w:rsid w:val="006E3166"/>
    <w:rsid w:val="006E39A5"/>
    <w:rsid w:val="006E40C2"/>
    <w:rsid w:val="006E4503"/>
    <w:rsid w:val="006E54CD"/>
    <w:rsid w:val="006E625E"/>
    <w:rsid w:val="006E68EA"/>
    <w:rsid w:val="006E6FEB"/>
    <w:rsid w:val="006E7537"/>
    <w:rsid w:val="006E7897"/>
    <w:rsid w:val="006E793C"/>
    <w:rsid w:val="006E7969"/>
    <w:rsid w:val="006F050C"/>
    <w:rsid w:val="006F1DAE"/>
    <w:rsid w:val="006F25BC"/>
    <w:rsid w:val="006F2E29"/>
    <w:rsid w:val="006F373E"/>
    <w:rsid w:val="006F3E6B"/>
    <w:rsid w:val="006F439A"/>
    <w:rsid w:val="006F4968"/>
    <w:rsid w:val="006F4EDD"/>
    <w:rsid w:val="006F5727"/>
    <w:rsid w:val="006F6260"/>
    <w:rsid w:val="006F6881"/>
    <w:rsid w:val="006F7599"/>
    <w:rsid w:val="006F7B6D"/>
    <w:rsid w:val="006F7DD1"/>
    <w:rsid w:val="007001BE"/>
    <w:rsid w:val="00700C9C"/>
    <w:rsid w:val="007010EC"/>
    <w:rsid w:val="00701226"/>
    <w:rsid w:val="0070292E"/>
    <w:rsid w:val="00703BA6"/>
    <w:rsid w:val="00703F97"/>
    <w:rsid w:val="00704E0B"/>
    <w:rsid w:val="0070540C"/>
    <w:rsid w:val="00705C32"/>
    <w:rsid w:val="00706FF0"/>
    <w:rsid w:val="00707AC2"/>
    <w:rsid w:val="00710B03"/>
    <w:rsid w:val="0071153B"/>
    <w:rsid w:val="007115D7"/>
    <w:rsid w:val="007116D8"/>
    <w:rsid w:val="00711CC1"/>
    <w:rsid w:val="00711E17"/>
    <w:rsid w:val="00713414"/>
    <w:rsid w:val="00713D2B"/>
    <w:rsid w:val="00713D84"/>
    <w:rsid w:val="00714716"/>
    <w:rsid w:val="00714E26"/>
    <w:rsid w:val="0071562F"/>
    <w:rsid w:val="00715720"/>
    <w:rsid w:val="007159ED"/>
    <w:rsid w:val="0071639B"/>
    <w:rsid w:val="00717589"/>
    <w:rsid w:val="007179BC"/>
    <w:rsid w:val="007179E4"/>
    <w:rsid w:val="00720295"/>
    <w:rsid w:val="00720D09"/>
    <w:rsid w:val="00721BA2"/>
    <w:rsid w:val="00722DC7"/>
    <w:rsid w:val="00723475"/>
    <w:rsid w:val="00724E9B"/>
    <w:rsid w:val="007259D3"/>
    <w:rsid w:val="007261A0"/>
    <w:rsid w:val="00726645"/>
    <w:rsid w:val="007268C8"/>
    <w:rsid w:val="0072694F"/>
    <w:rsid w:val="00727623"/>
    <w:rsid w:val="007278A2"/>
    <w:rsid w:val="007300F8"/>
    <w:rsid w:val="007306C9"/>
    <w:rsid w:val="00731DDE"/>
    <w:rsid w:val="00732B7A"/>
    <w:rsid w:val="00732C36"/>
    <w:rsid w:val="0073334E"/>
    <w:rsid w:val="007338FB"/>
    <w:rsid w:val="00733D0E"/>
    <w:rsid w:val="00734159"/>
    <w:rsid w:val="0073426F"/>
    <w:rsid w:val="0073436D"/>
    <w:rsid w:val="00734AE9"/>
    <w:rsid w:val="00736483"/>
    <w:rsid w:val="0073679A"/>
    <w:rsid w:val="00737588"/>
    <w:rsid w:val="00737A26"/>
    <w:rsid w:val="00737BC6"/>
    <w:rsid w:val="00740F2E"/>
    <w:rsid w:val="00741244"/>
    <w:rsid w:val="00741C3F"/>
    <w:rsid w:val="00741FA4"/>
    <w:rsid w:val="007421A9"/>
    <w:rsid w:val="00742506"/>
    <w:rsid w:val="00742FF3"/>
    <w:rsid w:val="007432CA"/>
    <w:rsid w:val="007444E0"/>
    <w:rsid w:val="0074584A"/>
    <w:rsid w:val="00745C5A"/>
    <w:rsid w:val="00746380"/>
    <w:rsid w:val="00746700"/>
    <w:rsid w:val="00746891"/>
    <w:rsid w:val="00746CCE"/>
    <w:rsid w:val="00746D7F"/>
    <w:rsid w:val="007479F5"/>
    <w:rsid w:val="00750311"/>
    <w:rsid w:val="00750DC3"/>
    <w:rsid w:val="00751D14"/>
    <w:rsid w:val="0075205B"/>
    <w:rsid w:val="0075291F"/>
    <w:rsid w:val="00753178"/>
    <w:rsid w:val="0075327C"/>
    <w:rsid w:val="0075381E"/>
    <w:rsid w:val="00753CC0"/>
    <w:rsid w:val="00754B27"/>
    <w:rsid w:val="00754BC9"/>
    <w:rsid w:val="00754DA2"/>
    <w:rsid w:val="007566AB"/>
    <w:rsid w:val="00757108"/>
    <w:rsid w:val="0076040A"/>
    <w:rsid w:val="00763AFC"/>
    <w:rsid w:val="00764864"/>
    <w:rsid w:val="0076561D"/>
    <w:rsid w:val="00765F2A"/>
    <w:rsid w:val="00766179"/>
    <w:rsid w:val="00766BB4"/>
    <w:rsid w:val="00766E81"/>
    <w:rsid w:val="00767466"/>
    <w:rsid w:val="007679BB"/>
    <w:rsid w:val="00770DA9"/>
    <w:rsid w:val="00771977"/>
    <w:rsid w:val="007729B3"/>
    <w:rsid w:val="00772A01"/>
    <w:rsid w:val="00772A06"/>
    <w:rsid w:val="00772F4B"/>
    <w:rsid w:val="0077385E"/>
    <w:rsid w:val="00773CBA"/>
    <w:rsid w:val="00775345"/>
    <w:rsid w:val="00775826"/>
    <w:rsid w:val="007764F4"/>
    <w:rsid w:val="007767B9"/>
    <w:rsid w:val="007768BE"/>
    <w:rsid w:val="00777538"/>
    <w:rsid w:val="007779A8"/>
    <w:rsid w:val="00777B36"/>
    <w:rsid w:val="00777C7E"/>
    <w:rsid w:val="00780F91"/>
    <w:rsid w:val="00780F9D"/>
    <w:rsid w:val="007810C7"/>
    <w:rsid w:val="00781660"/>
    <w:rsid w:val="00781BA9"/>
    <w:rsid w:val="00782049"/>
    <w:rsid w:val="0078550E"/>
    <w:rsid w:val="007859AA"/>
    <w:rsid w:val="00785DA1"/>
    <w:rsid w:val="00787B77"/>
    <w:rsid w:val="007901A9"/>
    <w:rsid w:val="00790CAF"/>
    <w:rsid w:val="007910A6"/>
    <w:rsid w:val="00791491"/>
    <w:rsid w:val="00791864"/>
    <w:rsid w:val="00791AB2"/>
    <w:rsid w:val="007920DD"/>
    <w:rsid w:val="00793219"/>
    <w:rsid w:val="00793975"/>
    <w:rsid w:val="007941EE"/>
    <w:rsid w:val="007943BD"/>
    <w:rsid w:val="007949E4"/>
    <w:rsid w:val="00794ECD"/>
    <w:rsid w:val="007950C4"/>
    <w:rsid w:val="0079550E"/>
    <w:rsid w:val="00795BD2"/>
    <w:rsid w:val="00796804"/>
    <w:rsid w:val="00796D91"/>
    <w:rsid w:val="00797051"/>
    <w:rsid w:val="007A04CD"/>
    <w:rsid w:val="007A0510"/>
    <w:rsid w:val="007A0664"/>
    <w:rsid w:val="007A0778"/>
    <w:rsid w:val="007A0E9C"/>
    <w:rsid w:val="007A0F51"/>
    <w:rsid w:val="007A1288"/>
    <w:rsid w:val="007A1A35"/>
    <w:rsid w:val="007A1BDC"/>
    <w:rsid w:val="007A2626"/>
    <w:rsid w:val="007A27A5"/>
    <w:rsid w:val="007A2BD1"/>
    <w:rsid w:val="007A3496"/>
    <w:rsid w:val="007A3806"/>
    <w:rsid w:val="007A3DC3"/>
    <w:rsid w:val="007A49DD"/>
    <w:rsid w:val="007A606C"/>
    <w:rsid w:val="007A68C2"/>
    <w:rsid w:val="007A730C"/>
    <w:rsid w:val="007B00E1"/>
    <w:rsid w:val="007B0CB5"/>
    <w:rsid w:val="007B18C9"/>
    <w:rsid w:val="007B2A7D"/>
    <w:rsid w:val="007B301D"/>
    <w:rsid w:val="007B363D"/>
    <w:rsid w:val="007B3B50"/>
    <w:rsid w:val="007B5AB1"/>
    <w:rsid w:val="007B609D"/>
    <w:rsid w:val="007B6787"/>
    <w:rsid w:val="007B69EA"/>
    <w:rsid w:val="007B6AA9"/>
    <w:rsid w:val="007B6B7C"/>
    <w:rsid w:val="007C03F4"/>
    <w:rsid w:val="007C0DDE"/>
    <w:rsid w:val="007C1168"/>
    <w:rsid w:val="007C12AC"/>
    <w:rsid w:val="007C12B3"/>
    <w:rsid w:val="007C21E9"/>
    <w:rsid w:val="007C240B"/>
    <w:rsid w:val="007C2666"/>
    <w:rsid w:val="007C2794"/>
    <w:rsid w:val="007C287C"/>
    <w:rsid w:val="007C2CA8"/>
    <w:rsid w:val="007C2D05"/>
    <w:rsid w:val="007C32BF"/>
    <w:rsid w:val="007C408A"/>
    <w:rsid w:val="007C4999"/>
    <w:rsid w:val="007C52F7"/>
    <w:rsid w:val="007C542E"/>
    <w:rsid w:val="007C5501"/>
    <w:rsid w:val="007C569C"/>
    <w:rsid w:val="007C5CAA"/>
    <w:rsid w:val="007C614D"/>
    <w:rsid w:val="007C7971"/>
    <w:rsid w:val="007C7EDB"/>
    <w:rsid w:val="007D00B5"/>
    <w:rsid w:val="007D03D9"/>
    <w:rsid w:val="007D04FB"/>
    <w:rsid w:val="007D071F"/>
    <w:rsid w:val="007D27FC"/>
    <w:rsid w:val="007D3441"/>
    <w:rsid w:val="007D37B6"/>
    <w:rsid w:val="007D4B59"/>
    <w:rsid w:val="007D51F3"/>
    <w:rsid w:val="007D5303"/>
    <w:rsid w:val="007D578F"/>
    <w:rsid w:val="007D5D57"/>
    <w:rsid w:val="007D6050"/>
    <w:rsid w:val="007D609D"/>
    <w:rsid w:val="007D751C"/>
    <w:rsid w:val="007E0686"/>
    <w:rsid w:val="007E06BF"/>
    <w:rsid w:val="007E1389"/>
    <w:rsid w:val="007E16F1"/>
    <w:rsid w:val="007E1968"/>
    <w:rsid w:val="007E2AAB"/>
    <w:rsid w:val="007E30AB"/>
    <w:rsid w:val="007E30CC"/>
    <w:rsid w:val="007E354F"/>
    <w:rsid w:val="007E3B18"/>
    <w:rsid w:val="007E46CF"/>
    <w:rsid w:val="007E4BB9"/>
    <w:rsid w:val="007E4D8E"/>
    <w:rsid w:val="007E50BA"/>
    <w:rsid w:val="007E53B5"/>
    <w:rsid w:val="007E5DA5"/>
    <w:rsid w:val="007E5E3F"/>
    <w:rsid w:val="007E6759"/>
    <w:rsid w:val="007E7B7A"/>
    <w:rsid w:val="007F0310"/>
    <w:rsid w:val="007F147E"/>
    <w:rsid w:val="007F1C87"/>
    <w:rsid w:val="007F292E"/>
    <w:rsid w:val="007F436B"/>
    <w:rsid w:val="007F48D6"/>
    <w:rsid w:val="007F51A2"/>
    <w:rsid w:val="007F5741"/>
    <w:rsid w:val="007F5C19"/>
    <w:rsid w:val="007F5FB9"/>
    <w:rsid w:val="007F5FC6"/>
    <w:rsid w:val="007F5FDF"/>
    <w:rsid w:val="007F6822"/>
    <w:rsid w:val="007F6C89"/>
    <w:rsid w:val="00800387"/>
    <w:rsid w:val="00800C2A"/>
    <w:rsid w:val="00801903"/>
    <w:rsid w:val="0080196A"/>
    <w:rsid w:val="0080217F"/>
    <w:rsid w:val="00802D04"/>
    <w:rsid w:val="00803389"/>
    <w:rsid w:val="008037A3"/>
    <w:rsid w:val="008040E5"/>
    <w:rsid w:val="0080447D"/>
    <w:rsid w:val="00804503"/>
    <w:rsid w:val="008048B4"/>
    <w:rsid w:val="00804BF3"/>
    <w:rsid w:val="008055E1"/>
    <w:rsid w:val="00805884"/>
    <w:rsid w:val="00805A53"/>
    <w:rsid w:val="00805C03"/>
    <w:rsid w:val="00806322"/>
    <w:rsid w:val="008066D4"/>
    <w:rsid w:val="008067DD"/>
    <w:rsid w:val="008069E1"/>
    <w:rsid w:val="00806FEF"/>
    <w:rsid w:val="00807780"/>
    <w:rsid w:val="00810DEA"/>
    <w:rsid w:val="00810FF2"/>
    <w:rsid w:val="00811D65"/>
    <w:rsid w:val="00811FA2"/>
    <w:rsid w:val="008125E3"/>
    <w:rsid w:val="008133FC"/>
    <w:rsid w:val="008141BB"/>
    <w:rsid w:val="008142CE"/>
    <w:rsid w:val="008143AB"/>
    <w:rsid w:val="00814513"/>
    <w:rsid w:val="0081496A"/>
    <w:rsid w:val="008149CF"/>
    <w:rsid w:val="00814C36"/>
    <w:rsid w:val="00815B8A"/>
    <w:rsid w:val="00815D8E"/>
    <w:rsid w:val="00815F30"/>
    <w:rsid w:val="00816931"/>
    <w:rsid w:val="008176BF"/>
    <w:rsid w:val="00817D32"/>
    <w:rsid w:val="00820427"/>
    <w:rsid w:val="0082074B"/>
    <w:rsid w:val="00820957"/>
    <w:rsid w:val="00821502"/>
    <w:rsid w:val="0082310F"/>
    <w:rsid w:val="0082316E"/>
    <w:rsid w:val="00823BD5"/>
    <w:rsid w:val="00823DDF"/>
    <w:rsid w:val="00824439"/>
    <w:rsid w:val="0082484C"/>
    <w:rsid w:val="00824AEA"/>
    <w:rsid w:val="00824EAA"/>
    <w:rsid w:val="00825189"/>
    <w:rsid w:val="0082527A"/>
    <w:rsid w:val="00825675"/>
    <w:rsid w:val="00826856"/>
    <w:rsid w:val="00826B61"/>
    <w:rsid w:val="00827703"/>
    <w:rsid w:val="00827B64"/>
    <w:rsid w:val="00827D8D"/>
    <w:rsid w:val="00832209"/>
    <w:rsid w:val="0083234F"/>
    <w:rsid w:val="0083286F"/>
    <w:rsid w:val="00832A9E"/>
    <w:rsid w:val="00832B3B"/>
    <w:rsid w:val="00832DCC"/>
    <w:rsid w:val="00832FBC"/>
    <w:rsid w:val="008333E1"/>
    <w:rsid w:val="008335E7"/>
    <w:rsid w:val="00833A0D"/>
    <w:rsid w:val="00833ECD"/>
    <w:rsid w:val="0083541D"/>
    <w:rsid w:val="008360B9"/>
    <w:rsid w:val="00836C6D"/>
    <w:rsid w:val="00837159"/>
    <w:rsid w:val="008402E7"/>
    <w:rsid w:val="00840639"/>
    <w:rsid w:val="00840722"/>
    <w:rsid w:val="008408BC"/>
    <w:rsid w:val="00840B75"/>
    <w:rsid w:val="008411B6"/>
    <w:rsid w:val="00842A84"/>
    <w:rsid w:val="00842F3B"/>
    <w:rsid w:val="008435BF"/>
    <w:rsid w:val="00843A29"/>
    <w:rsid w:val="00843BC7"/>
    <w:rsid w:val="00844F2D"/>
    <w:rsid w:val="00844F3D"/>
    <w:rsid w:val="0084618F"/>
    <w:rsid w:val="008465E3"/>
    <w:rsid w:val="00846B06"/>
    <w:rsid w:val="00846D11"/>
    <w:rsid w:val="00847400"/>
    <w:rsid w:val="00847580"/>
    <w:rsid w:val="00847ACB"/>
    <w:rsid w:val="00847B2E"/>
    <w:rsid w:val="00847CE8"/>
    <w:rsid w:val="008500FF"/>
    <w:rsid w:val="008502AD"/>
    <w:rsid w:val="008504C7"/>
    <w:rsid w:val="00850DB8"/>
    <w:rsid w:val="00851887"/>
    <w:rsid w:val="008518B8"/>
    <w:rsid w:val="00851AD2"/>
    <w:rsid w:val="0085246E"/>
    <w:rsid w:val="008534C1"/>
    <w:rsid w:val="00853D34"/>
    <w:rsid w:val="00853DA1"/>
    <w:rsid w:val="00853E99"/>
    <w:rsid w:val="00853FDF"/>
    <w:rsid w:val="008549C7"/>
    <w:rsid w:val="008557DE"/>
    <w:rsid w:val="00855A1D"/>
    <w:rsid w:val="00855AE1"/>
    <w:rsid w:val="00856B43"/>
    <w:rsid w:val="008570EA"/>
    <w:rsid w:val="00857191"/>
    <w:rsid w:val="00857BE1"/>
    <w:rsid w:val="0086035F"/>
    <w:rsid w:val="008603AA"/>
    <w:rsid w:val="00860795"/>
    <w:rsid w:val="00860ECD"/>
    <w:rsid w:val="00861683"/>
    <w:rsid w:val="00861D65"/>
    <w:rsid w:val="00861D8D"/>
    <w:rsid w:val="008621EB"/>
    <w:rsid w:val="00862511"/>
    <w:rsid w:val="00862914"/>
    <w:rsid w:val="00863A65"/>
    <w:rsid w:val="00863DB7"/>
    <w:rsid w:val="00863E33"/>
    <w:rsid w:val="008649D6"/>
    <w:rsid w:val="008653B3"/>
    <w:rsid w:val="008658FE"/>
    <w:rsid w:val="00865FA7"/>
    <w:rsid w:val="008668F8"/>
    <w:rsid w:val="0086694F"/>
    <w:rsid w:val="00866F42"/>
    <w:rsid w:val="00866F7C"/>
    <w:rsid w:val="00866FB6"/>
    <w:rsid w:val="00867B2A"/>
    <w:rsid w:val="008701A0"/>
    <w:rsid w:val="0087097B"/>
    <w:rsid w:val="00870D38"/>
    <w:rsid w:val="00870EDB"/>
    <w:rsid w:val="00871BD5"/>
    <w:rsid w:val="00871E22"/>
    <w:rsid w:val="00871EC6"/>
    <w:rsid w:val="008720E1"/>
    <w:rsid w:val="00872D39"/>
    <w:rsid w:val="008730FC"/>
    <w:rsid w:val="00874027"/>
    <w:rsid w:val="00874104"/>
    <w:rsid w:val="008754CC"/>
    <w:rsid w:val="00875524"/>
    <w:rsid w:val="00875C43"/>
    <w:rsid w:val="00875F5C"/>
    <w:rsid w:val="0087631D"/>
    <w:rsid w:val="00876A27"/>
    <w:rsid w:val="00876B95"/>
    <w:rsid w:val="00876DA7"/>
    <w:rsid w:val="00877687"/>
    <w:rsid w:val="008778C8"/>
    <w:rsid w:val="00877E1B"/>
    <w:rsid w:val="0088145D"/>
    <w:rsid w:val="00883239"/>
    <w:rsid w:val="008834E6"/>
    <w:rsid w:val="0088356C"/>
    <w:rsid w:val="00883BE1"/>
    <w:rsid w:val="00884D92"/>
    <w:rsid w:val="008859A3"/>
    <w:rsid w:val="00885AE9"/>
    <w:rsid w:val="00885E5A"/>
    <w:rsid w:val="00885F46"/>
    <w:rsid w:val="0088602F"/>
    <w:rsid w:val="0088658D"/>
    <w:rsid w:val="00886A77"/>
    <w:rsid w:val="00887D18"/>
    <w:rsid w:val="008900D9"/>
    <w:rsid w:val="008909D7"/>
    <w:rsid w:val="00890A62"/>
    <w:rsid w:val="00890EEA"/>
    <w:rsid w:val="008929A1"/>
    <w:rsid w:val="008936CC"/>
    <w:rsid w:val="008942A6"/>
    <w:rsid w:val="008945F5"/>
    <w:rsid w:val="00895DE0"/>
    <w:rsid w:val="00895E92"/>
    <w:rsid w:val="00896112"/>
    <w:rsid w:val="00896490"/>
    <w:rsid w:val="00896F07"/>
    <w:rsid w:val="008978B3"/>
    <w:rsid w:val="008979C0"/>
    <w:rsid w:val="00897A7A"/>
    <w:rsid w:val="008A007F"/>
    <w:rsid w:val="008A12E1"/>
    <w:rsid w:val="008A1A6B"/>
    <w:rsid w:val="008A1EE9"/>
    <w:rsid w:val="008A23AB"/>
    <w:rsid w:val="008A3325"/>
    <w:rsid w:val="008A3872"/>
    <w:rsid w:val="008A389F"/>
    <w:rsid w:val="008A3B54"/>
    <w:rsid w:val="008A4445"/>
    <w:rsid w:val="008A46E5"/>
    <w:rsid w:val="008A494C"/>
    <w:rsid w:val="008A5673"/>
    <w:rsid w:val="008A5898"/>
    <w:rsid w:val="008A742A"/>
    <w:rsid w:val="008B00EF"/>
    <w:rsid w:val="008B0ED1"/>
    <w:rsid w:val="008B1224"/>
    <w:rsid w:val="008B1662"/>
    <w:rsid w:val="008B18D0"/>
    <w:rsid w:val="008B1DDF"/>
    <w:rsid w:val="008B1F4A"/>
    <w:rsid w:val="008B2FC6"/>
    <w:rsid w:val="008B3025"/>
    <w:rsid w:val="008B39CF"/>
    <w:rsid w:val="008B4144"/>
    <w:rsid w:val="008B44A4"/>
    <w:rsid w:val="008B48C0"/>
    <w:rsid w:val="008B539A"/>
    <w:rsid w:val="008B5430"/>
    <w:rsid w:val="008B62BB"/>
    <w:rsid w:val="008B6C10"/>
    <w:rsid w:val="008B6CF8"/>
    <w:rsid w:val="008B6DD8"/>
    <w:rsid w:val="008B7C10"/>
    <w:rsid w:val="008C0C97"/>
    <w:rsid w:val="008C10A3"/>
    <w:rsid w:val="008C10A6"/>
    <w:rsid w:val="008C17C3"/>
    <w:rsid w:val="008C1B90"/>
    <w:rsid w:val="008C1E08"/>
    <w:rsid w:val="008C2734"/>
    <w:rsid w:val="008C281E"/>
    <w:rsid w:val="008C342F"/>
    <w:rsid w:val="008C46A7"/>
    <w:rsid w:val="008C4943"/>
    <w:rsid w:val="008C4B3B"/>
    <w:rsid w:val="008C5022"/>
    <w:rsid w:val="008C5E6C"/>
    <w:rsid w:val="008C5EDD"/>
    <w:rsid w:val="008C65B8"/>
    <w:rsid w:val="008C6C97"/>
    <w:rsid w:val="008C6CE2"/>
    <w:rsid w:val="008C7A0A"/>
    <w:rsid w:val="008C7EC4"/>
    <w:rsid w:val="008D01F6"/>
    <w:rsid w:val="008D0463"/>
    <w:rsid w:val="008D093B"/>
    <w:rsid w:val="008D12FF"/>
    <w:rsid w:val="008D13AC"/>
    <w:rsid w:val="008D21EF"/>
    <w:rsid w:val="008D2235"/>
    <w:rsid w:val="008D2278"/>
    <w:rsid w:val="008D2B7B"/>
    <w:rsid w:val="008D33C2"/>
    <w:rsid w:val="008D3D8A"/>
    <w:rsid w:val="008D415E"/>
    <w:rsid w:val="008D44D2"/>
    <w:rsid w:val="008D45B2"/>
    <w:rsid w:val="008D4759"/>
    <w:rsid w:val="008D572F"/>
    <w:rsid w:val="008D63E7"/>
    <w:rsid w:val="008D674E"/>
    <w:rsid w:val="008D675F"/>
    <w:rsid w:val="008D677D"/>
    <w:rsid w:val="008D67EA"/>
    <w:rsid w:val="008E0890"/>
    <w:rsid w:val="008E0E1E"/>
    <w:rsid w:val="008E1306"/>
    <w:rsid w:val="008E1AB2"/>
    <w:rsid w:val="008E21BF"/>
    <w:rsid w:val="008E2236"/>
    <w:rsid w:val="008E253C"/>
    <w:rsid w:val="008E3325"/>
    <w:rsid w:val="008E40B2"/>
    <w:rsid w:val="008E491C"/>
    <w:rsid w:val="008E51D4"/>
    <w:rsid w:val="008E5486"/>
    <w:rsid w:val="008E56E5"/>
    <w:rsid w:val="008E5882"/>
    <w:rsid w:val="008E5CA0"/>
    <w:rsid w:val="008E5CDA"/>
    <w:rsid w:val="008E61D5"/>
    <w:rsid w:val="008E6825"/>
    <w:rsid w:val="008E71F0"/>
    <w:rsid w:val="008E7297"/>
    <w:rsid w:val="008E746F"/>
    <w:rsid w:val="008E7842"/>
    <w:rsid w:val="008E7A7B"/>
    <w:rsid w:val="008E7C1D"/>
    <w:rsid w:val="008E7D16"/>
    <w:rsid w:val="008E7DFE"/>
    <w:rsid w:val="008F0FBF"/>
    <w:rsid w:val="008F1572"/>
    <w:rsid w:val="008F1879"/>
    <w:rsid w:val="008F1EA7"/>
    <w:rsid w:val="008F2502"/>
    <w:rsid w:val="008F3EF7"/>
    <w:rsid w:val="008F4B08"/>
    <w:rsid w:val="008F4E96"/>
    <w:rsid w:val="008F5116"/>
    <w:rsid w:val="008F5165"/>
    <w:rsid w:val="008F5509"/>
    <w:rsid w:val="008F5DE4"/>
    <w:rsid w:val="008F6007"/>
    <w:rsid w:val="008F6B6A"/>
    <w:rsid w:val="008F73B6"/>
    <w:rsid w:val="0090171B"/>
    <w:rsid w:val="00901E74"/>
    <w:rsid w:val="00902133"/>
    <w:rsid w:val="00902712"/>
    <w:rsid w:val="0090305C"/>
    <w:rsid w:val="009030FA"/>
    <w:rsid w:val="00904134"/>
    <w:rsid w:val="00904276"/>
    <w:rsid w:val="00904F6B"/>
    <w:rsid w:val="009056CA"/>
    <w:rsid w:val="00905F04"/>
    <w:rsid w:val="009061F6"/>
    <w:rsid w:val="009076A0"/>
    <w:rsid w:val="00907FCB"/>
    <w:rsid w:val="00910167"/>
    <w:rsid w:val="009102C8"/>
    <w:rsid w:val="009105AC"/>
    <w:rsid w:val="0091081A"/>
    <w:rsid w:val="009109BC"/>
    <w:rsid w:val="00911FF3"/>
    <w:rsid w:val="0091246F"/>
    <w:rsid w:val="009125A8"/>
    <w:rsid w:val="00912A7A"/>
    <w:rsid w:val="009134E7"/>
    <w:rsid w:val="009139B8"/>
    <w:rsid w:val="0091412A"/>
    <w:rsid w:val="0091446E"/>
    <w:rsid w:val="009144F1"/>
    <w:rsid w:val="009150B0"/>
    <w:rsid w:val="00915762"/>
    <w:rsid w:val="00916750"/>
    <w:rsid w:val="00916B59"/>
    <w:rsid w:val="00917017"/>
    <w:rsid w:val="009207DD"/>
    <w:rsid w:val="00921343"/>
    <w:rsid w:val="00921DF5"/>
    <w:rsid w:val="00922024"/>
    <w:rsid w:val="009225CC"/>
    <w:rsid w:val="0092293F"/>
    <w:rsid w:val="00924D04"/>
    <w:rsid w:val="009251AD"/>
    <w:rsid w:val="009255C5"/>
    <w:rsid w:val="0092590D"/>
    <w:rsid w:val="00926040"/>
    <w:rsid w:val="009269C7"/>
    <w:rsid w:val="009271A4"/>
    <w:rsid w:val="00927650"/>
    <w:rsid w:val="00927E4B"/>
    <w:rsid w:val="00927EBD"/>
    <w:rsid w:val="00930A1B"/>
    <w:rsid w:val="009315BB"/>
    <w:rsid w:val="009318F5"/>
    <w:rsid w:val="00931BDC"/>
    <w:rsid w:val="009328F0"/>
    <w:rsid w:val="0093338F"/>
    <w:rsid w:val="009337B2"/>
    <w:rsid w:val="00933EA9"/>
    <w:rsid w:val="00935639"/>
    <w:rsid w:val="00935813"/>
    <w:rsid w:val="00935C3E"/>
    <w:rsid w:val="009362CD"/>
    <w:rsid w:val="0093696A"/>
    <w:rsid w:val="00937280"/>
    <w:rsid w:val="009376F9"/>
    <w:rsid w:val="00937AA7"/>
    <w:rsid w:val="00940754"/>
    <w:rsid w:val="00940E10"/>
    <w:rsid w:val="009413E3"/>
    <w:rsid w:val="0094196C"/>
    <w:rsid w:val="00941E41"/>
    <w:rsid w:val="0094227F"/>
    <w:rsid w:val="009427C3"/>
    <w:rsid w:val="00942A38"/>
    <w:rsid w:val="00942DCF"/>
    <w:rsid w:val="00942FDE"/>
    <w:rsid w:val="00943D2A"/>
    <w:rsid w:val="009442F7"/>
    <w:rsid w:val="00944B8A"/>
    <w:rsid w:val="009456EA"/>
    <w:rsid w:val="00945D5F"/>
    <w:rsid w:val="00946392"/>
    <w:rsid w:val="009465FD"/>
    <w:rsid w:val="0094680C"/>
    <w:rsid w:val="00946A9B"/>
    <w:rsid w:val="00947395"/>
    <w:rsid w:val="009473AD"/>
    <w:rsid w:val="0094762B"/>
    <w:rsid w:val="0094775B"/>
    <w:rsid w:val="00947A52"/>
    <w:rsid w:val="00947EED"/>
    <w:rsid w:val="0095045B"/>
    <w:rsid w:val="00950BD4"/>
    <w:rsid w:val="00950BDE"/>
    <w:rsid w:val="009510F5"/>
    <w:rsid w:val="00952441"/>
    <w:rsid w:val="00952707"/>
    <w:rsid w:val="00952A06"/>
    <w:rsid w:val="009537A0"/>
    <w:rsid w:val="009538E7"/>
    <w:rsid w:val="00953BA3"/>
    <w:rsid w:val="00953CAA"/>
    <w:rsid w:val="00954227"/>
    <w:rsid w:val="009542AA"/>
    <w:rsid w:val="00954617"/>
    <w:rsid w:val="00954A88"/>
    <w:rsid w:val="00954C43"/>
    <w:rsid w:val="00954EFE"/>
    <w:rsid w:val="0095580D"/>
    <w:rsid w:val="00955BBD"/>
    <w:rsid w:val="00956421"/>
    <w:rsid w:val="009567D9"/>
    <w:rsid w:val="00956A26"/>
    <w:rsid w:val="00956CD4"/>
    <w:rsid w:val="00956F54"/>
    <w:rsid w:val="00956FB8"/>
    <w:rsid w:val="0095779E"/>
    <w:rsid w:val="00960B03"/>
    <w:rsid w:val="0096160A"/>
    <w:rsid w:val="009618AA"/>
    <w:rsid w:val="009626C6"/>
    <w:rsid w:val="009629E6"/>
    <w:rsid w:val="00962EC9"/>
    <w:rsid w:val="00963457"/>
    <w:rsid w:val="0096372D"/>
    <w:rsid w:val="0096421C"/>
    <w:rsid w:val="00964660"/>
    <w:rsid w:val="00964942"/>
    <w:rsid w:val="00964F18"/>
    <w:rsid w:val="00965FEF"/>
    <w:rsid w:val="00966A70"/>
    <w:rsid w:val="00966D65"/>
    <w:rsid w:val="00967239"/>
    <w:rsid w:val="00970ED4"/>
    <w:rsid w:val="00972A14"/>
    <w:rsid w:val="009737EF"/>
    <w:rsid w:val="00973DCA"/>
    <w:rsid w:val="0097431F"/>
    <w:rsid w:val="00975001"/>
    <w:rsid w:val="009752F0"/>
    <w:rsid w:val="00975616"/>
    <w:rsid w:val="00975F32"/>
    <w:rsid w:val="00977690"/>
    <w:rsid w:val="00977885"/>
    <w:rsid w:val="0098117F"/>
    <w:rsid w:val="00981F9B"/>
    <w:rsid w:val="0098308C"/>
    <w:rsid w:val="00983652"/>
    <w:rsid w:val="00983838"/>
    <w:rsid w:val="0098416B"/>
    <w:rsid w:val="00984339"/>
    <w:rsid w:val="0098434D"/>
    <w:rsid w:val="0098453C"/>
    <w:rsid w:val="00985295"/>
    <w:rsid w:val="00985376"/>
    <w:rsid w:val="009857DD"/>
    <w:rsid w:val="00985E47"/>
    <w:rsid w:val="009861BF"/>
    <w:rsid w:val="00986596"/>
    <w:rsid w:val="00986A49"/>
    <w:rsid w:val="00986C3E"/>
    <w:rsid w:val="00986D46"/>
    <w:rsid w:val="00987033"/>
    <w:rsid w:val="009872BD"/>
    <w:rsid w:val="00990004"/>
    <w:rsid w:val="009909F3"/>
    <w:rsid w:val="00991271"/>
    <w:rsid w:val="009916F3"/>
    <w:rsid w:val="009917B2"/>
    <w:rsid w:val="0099212A"/>
    <w:rsid w:val="00992683"/>
    <w:rsid w:val="00992DAD"/>
    <w:rsid w:val="009932E9"/>
    <w:rsid w:val="009934BF"/>
    <w:rsid w:val="00993B78"/>
    <w:rsid w:val="009948E9"/>
    <w:rsid w:val="00994AC1"/>
    <w:rsid w:val="00995491"/>
    <w:rsid w:val="00995C4B"/>
    <w:rsid w:val="00995EA5"/>
    <w:rsid w:val="00995FF1"/>
    <w:rsid w:val="009A006F"/>
    <w:rsid w:val="009A0807"/>
    <w:rsid w:val="009A1642"/>
    <w:rsid w:val="009A1730"/>
    <w:rsid w:val="009A299F"/>
    <w:rsid w:val="009A2C5C"/>
    <w:rsid w:val="009A3249"/>
    <w:rsid w:val="009A363A"/>
    <w:rsid w:val="009A3756"/>
    <w:rsid w:val="009A3A07"/>
    <w:rsid w:val="009A4394"/>
    <w:rsid w:val="009A439D"/>
    <w:rsid w:val="009A4E51"/>
    <w:rsid w:val="009A53BA"/>
    <w:rsid w:val="009A5648"/>
    <w:rsid w:val="009A586B"/>
    <w:rsid w:val="009A640F"/>
    <w:rsid w:val="009A64B0"/>
    <w:rsid w:val="009A707D"/>
    <w:rsid w:val="009A727F"/>
    <w:rsid w:val="009A7D4C"/>
    <w:rsid w:val="009B0F44"/>
    <w:rsid w:val="009B3313"/>
    <w:rsid w:val="009B36FA"/>
    <w:rsid w:val="009B418D"/>
    <w:rsid w:val="009B45AF"/>
    <w:rsid w:val="009B46BC"/>
    <w:rsid w:val="009B4E89"/>
    <w:rsid w:val="009B4EB2"/>
    <w:rsid w:val="009B5177"/>
    <w:rsid w:val="009B7235"/>
    <w:rsid w:val="009C08CE"/>
    <w:rsid w:val="009C13FD"/>
    <w:rsid w:val="009C1757"/>
    <w:rsid w:val="009C1EE4"/>
    <w:rsid w:val="009C2A00"/>
    <w:rsid w:val="009C38CF"/>
    <w:rsid w:val="009C3AE9"/>
    <w:rsid w:val="009C4836"/>
    <w:rsid w:val="009C4875"/>
    <w:rsid w:val="009C4BDD"/>
    <w:rsid w:val="009C522C"/>
    <w:rsid w:val="009C5920"/>
    <w:rsid w:val="009C6BE1"/>
    <w:rsid w:val="009C7156"/>
    <w:rsid w:val="009C76F9"/>
    <w:rsid w:val="009C772E"/>
    <w:rsid w:val="009C7899"/>
    <w:rsid w:val="009C7A8E"/>
    <w:rsid w:val="009D0086"/>
    <w:rsid w:val="009D0839"/>
    <w:rsid w:val="009D1760"/>
    <w:rsid w:val="009D1AC8"/>
    <w:rsid w:val="009D210B"/>
    <w:rsid w:val="009D256E"/>
    <w:rsid w:val="009D2AE0"/>
    <w:rsid w:val="009D31DB"/>
    <w:rsid w:val="009D344B"/>
    <w:rsid w:val="009D4091"/>
    <w:rsid w:val="009D46CA"/>
    <w:rsid w:val="009D5675"/>
    <w:rsid w:val="009D5CB4"/>
    <w:rsid w:val="009D6170"/>
    <w:rsid w:val="009D64C3"/>
    <w:rsid w:val="009D71C6"/>
    <w:rsid w:val="009D7628"/>
    <w:rsid w:val="009D7A00"/>
    <w:rsid w:val="009E04C7"/>
    <w:rsid w:val="009E0839"/>
    <w:rsid w:val="009E1CFA"/>
    <w:rsid w:val="009E3700"/>
    <w:rsid w:val="009E48A4"/>
    <w:rsid w:val="009E5342"/>
    <w:rsid w:val="009E535F"/>
    <w:rsid w:val="009E5C71"/>
    <w:rsid w:val="009E6653"/>
    <w:rsid w:val="009E66F0"/>
    <w:rsid w:val="009E696E"/>
    <w:rsid w:val="009E6DE8"/>
    <w:rsid w:val="009E7A07"/>
    <w:rsid w:val="009F0173"/>
    <w:rsid w:val="009F01E6"/>
    <w:rsid w:val="009F10EE"/>
    <w:rsid w:val="009F13FB"/>
    <w:rsid w:val="009F1B69"/>
    <w:rsid w:val="009F2BA1"/>
    <w:rsid w:val="009F2EC1"/>
    <w:rsid w:val="009F329E"/>
    <w:rsid w:val="009F36F9"/>
    <w:rsid w:val="009F3EBE"/>
    <w:rsid w:val="009F4232"/>
    <w:rsid w:val="009F5092"/>
    <w:rsid w:val="009F5598"/>
    <w:rsid w:val="009F574E"/>
    <w:rsid w:val="00A002B1"/>
    <w:rsid w:val="00A005B0"/>
    <w:rsid w:val="00A00B16"/>
    <w:rsid w:val="00A00DE8"/>
    <w:rsid w:val="00A01498"/>
    <w:rsid w:val="00A0168D"/>
    <w:rsid w:val="00A01B56"/>
    <w:rsid w:val="00A02A66"/>
    <w:rsid w:val="00A03428"/>
    <w:rsid w:val="00A03934"/>
    <w:rsid w:val="00A03A89"/>
    <w:rsid w:val="00A03D9E"/>
    <w:rsid w:val="00A04374"/>
    <w:rsid w:val="00A047FE"/>
    <w:rsid w:val="00A05529"/>
    <w:rsid w:val="00A0569E"/>
    <w:rsid w:val="00A058C3"/>
    <w:rsid w:val="00A059A0"/>
    <w:rsid w:val="00A05A50"/>
    <w:rsid w:val="00A0631B"/>
    <w:rsid w:val="00A0643F"/>
    <w:rsid w:val="00A067F4"/>
    <w:rsid w:val="00A06B1F"/>
    <w:rsid w:val="00A06C1D"/>
    <w:rsid w:val="00A07536"/>
    <w:rsid w:val="00A0768F"/>
    <w:rsid w:val="00A1050E"/>
    <w:rsid w:val="00A105C6"/>
    <w:rsid w:val="00A10A4F"/>
    <w:rsid w:val="00A11188"/>
    <w:rsid w:val="00A1127A"/>
    <w:rsid w:val="00A1172D"/>
    <w:rsid w:val="00A11AE8"/>
    <w:rsid w:val="00A12BF9"/>
    <w:rsid w:val="00A12C0B"/>
    <w:rsid w:val="00A13937"/>
    <w:rsid w:val="00A13BAD"/>
    <w:rsid w:val="00A140A5"/>
    <w:rsid w:val="00A157E3"/>
    <w:rsid w:val="00A1620A"/>
    <w:rsid w:val="00A166AC"/>
    <w:rsid w:val="00A167A6"/>
    <w:rsid w:val="00A16875"/>
    <w:rsid w:val="00A1692C"/>
    <w:rsid w:val="00A17441"/>
    <w:rsid w:val="00A17696"/>
    <w:rsid w:val="00A200ED"/>
    <w:rsid w:val="00A201AA"/>
    <w:rsid w:val="00A2049A"/>
    <w:rsid w:val="00A215DC"/>
    <w:rsid w:val="00A21E50"/>
    <w:rsid w:val="00A222F6"/>
    <w:rsid w:val="00A223FC"/>
    <w:rsid w:val="00A228CF"/>
    <w:rsid w:val="00A22AB4"/>
    <w:rsid w:val="00A22B2C"/>
    <w:rsid w:val="00A23E70"/>
    <w:rsid w:val="00A2462D"/>
    <w:rsid w:val="00A24A83"/>
    <w:rsid w:val="00A25879"/>
    <w:rsid w:val="00A26A5C"/>
    <w:rsid w:val="00A274D9"/>
    <w:rsid w:val="00A27C3A"/>
    <w:rsid w:val="00A3061E"/>
    <w:rsid w:val="00A30666"/>
    <w:rsid w:val="00A307F2"/>
    <w:rsid w:val="00A309FA"/>
    <w:rsid w:val="00A314A3"/>
    <w:rsid w:val="00A323C2"/>
    <w:rsid w:val="00A329A3"/>
    <w:rsid w:val="00A336AA"/>
    <w:rsid w:val="00A33D18"/>
    <w:rsid w:val="00A33F13"/>
    <w:rsid w:val="00A348E2"/>
    <w:rsid w:val="00A34A39"/>
    <w:rsid w:val="00A351DE"/>
    <w:rsid w:val="00A37A47"/>
    <w:rsid w:val="00A37E8F"/>
    <w:rsid w:val="00A37F75"/>
    <w:rsid w:val="00A37FBC"/>
    <w:rsid w:val="00A406EC"/>
    <w:rsid w:val="00A40911"/>
    <w:rsid w:val="00A41398"/>
    <w:rsid w:val="00A41878"/>
    <w:rsid w:val="00A4227D"/>
    <w:rsid w:val="00A423E0"/>
    <w:rsid w:val="00A42910"/>
    <w:rsid w:val="00A42BC3"/>
    <w:rsid w:val="00A42C4C"/>
    <w:rsid w:val="00A43668"/>
    <w:rsid w:val="00A43954"/>
    <w:rsid w:val="00A43CF2"/>
    <w:rsid w:val="00A43DA5"/>
    <w:rsid w:val="00A44591"/>
    <w:rsid w:val="00A46124"/>
    <w:rsid w:val="00A46573"/>
    <w:rsid w:val="00A468F5"/>
    <w:rsid w:val="00A46980"/>
    <w:rsid w:val="00A4699C"/>
    <w:rsid w:val="00A47C28"/>
    <w:rsid w:val="00A500C2"/>
    <w:rsid w:val="00A50352"/>
    <w:rsid w:val="00A518E7"/>
    <w:rsid w:val="00A52760"/>
    <w:rsid w:val="00A53435"/>
    <w:rsid w:val="00A53DD1"/>
    <w:rsid w:val="00A547AE"/>
    <w:rsid w:val="00A5550F"/>
    <w:rsid w:val="00A55542"/>
    <w:rsid w:val="00A55639"/>
    <w:rsid w:val="00A55ADB"/>
    <w:rsid w:val="00A56375"/>
    <w:rsid w:val="00A56657"/>
    <w:rsid w:val="00A57AE6"/>
    <w:rsid w:val="00A60034"/>
    <w:rsid w:val="00A603B6"/>
    <w:rsid w:val="00A605F5"/>
    <w:rsid w:val="00A60B20"/>
    <w:rsid w:val="00A61193"/>
    <w:rsid w:val="00A61647"/>
    <w:rsid w:val="00A616ED"/>
    <w:rsid w:val="00A61935"/>
    <w:rsid w:val="00A62A59"/>
    <w:rsid w:val="00A63416"/>
    <w:rsid w:val="00A6350D"/>
    <w:rsid w:val="00A63886"/>
    <w:rsid w:val="00A63EB6"/>
    <w:rsid w:val="00A6455D"/>
    <w:rsid w:val="00A64A68"/>
    <w:rsid w:val="00A65119"/>
    <w:rsid w:val="00A65462"/>
    <w:rsid w:val="00A6556B"/>
    <w:rsid w:val="00A65A5A"/>
    <w:rsid w:val="00A65A9C"/>
    <w:rsid w:val="00A65D78"/>
    <w:rsid w:val="00A65ECE"/>
    <w:rsid w:val="00A65F40"/>
    <w:rsid w:val="00A660E3"/>
    <w:rsid w:val="00A66964"/>
    <w:rsid w:val="00A677CB"/>
    <w:rsid w:val="00A67DE3"/>
    <w:rsid w:val="00A67DEC"/>
    <w:rsid w:val="00A70C35"/>
    <w:rsid w:val="00A71393"/>
    <w:rsid w:val="00A71684"/>
    <w:rsid w:val="00A71A1D"/>
    <w:rsid w:val="00A7238F"/>
    <w:rsid w:val="00A72400"/>
    <w:rsid w:val="00A736A3"/>
    <w:rsid w:val="00A745BC"/>
    <w:rsid w:val="00A74D9D"/>
    <w:rsid w:val="00A76076"/>
    <w:rsid w:val="00A763D1"/>
    <w:rsid w:val="00A773A9"/>
    <w:rsid w:val="00A77D68"/>
    <w:rsid w:val="00A80406"/>
    <w:rsid w:val="00A807C0"/>
    <w:rsid w:val="00A80C82"/>
    <w:rsid w:val="00A8243C"/>
    <w:rsid w:val="00A8252B"/>
    <w:rsid w:val="00A83009"/>
    <w:rsid w:val="00A835F1"/>
    <w:rsid w:val="00A83645"/>
    <w:rsid w:val="00A8385A"/>
    <w:rsid w:val="00A840E8"/>
    <w:rsid w:val="00A842DD"/>
    <w:rsid w:val="00A851B3"/>
    <w:rsid w:val="00A86E01"/>
    <w:rsid w:val="00A87908"/>
    <w:rsid w:val="00A87B33"/>
    <w:rsid w:val="00A87F2B"/>
    <w:rsid w:val="00A90715"/>
    <w:rsid w:val="00A90933"/>
    <w:rsid w:val="00A91CD5"/>
    <w:rsid w:val="00A92138"/>
    <w:rsid w:val="00A92B30"/>
    <w:rsid w:val="00A93022"/>
    <w:rsid w:val="00A93546"/>
    <w:rsid w:val="00A943BF"/>
    <w:rsid w:val="00A94732"/>
    <w:rsid w:val="00A95502"/>
    <w:rsid w:val="00A95842"/>
    <w:rsid w:val="00A96153"/>
    <w:rsid w:val="00A976C7"/>
    <w:rsid w:val="00A9780D"/>
    <w:rsid w:val="00A9795C"/>
    <w:rsid w:val="00A97AA8"/>
    <w:rsid w:val="00A97C9A"/>
    <w:rsid w:val="00AA0B43"/>
    <w:rsid w:val="00AA1B55"/>
    <w:rsid w:val="00AA2B6C"/>
    <w:rsid w:val="00AA2BAF"/>
    <w:rsid w:val="00AA3D7B"/>
    <w:rsid w:val="00AA492B"/>
    <w:rsid w:val="00AA514C"/>
    <w:rsid w:val="00AA5669"/>
    <w:rsid w:val="00AA5AA5"/>
    <w:rsid w:val="00AA5C33"/>
    <w:rsid w:val="00AA5DEA"/>
    <w:rsid w:val="00AA5EAA"/>
    <w:rsid w:val="00AA6EF9"/>
    <w:rsid w:val="00AA7042"/>
    <w:rsid w:val="00AA72E6"/>
    <w:rsid w:val="00AA73CA"/>
    <w:rsid w:val="00AA7D59"/>
    <w:rsid w:val="00AB1375"/>
    <w:rsid w:val="00AB176C"/>
    <w:rsid w:val="00AB1A9A"/>
    <w:rsid w:val="00AB1B7F"/>
    <w:rsid w:val="00AB1DF8"/>
    <w:rsid w:val="00AB1E31"/>
    <w:rsid w:val="00AB3774"/>
    <w:rsid w:val="00AB3949"/>
    <w:rsid w:val="00AB3E26"/>
    <w:rsid w:val="00AB4273"/>
    <w:rsid w:val="00AB4C9B"/>
    <w:rsid w:val="00AB52EA"/>
    <w:rsid w:val="00AB52FC"/>
    <w:rsid w:val="00AB5D14"/>
    <w:rsid w:val="00AB5D90"/>
    <w:rsid w:val="00AB606A"/>
    <w:rsid w:val="00AB6B40"/>
    <w:rsid w:val="00AB6D46"/>
    <w:rsid w:val="00AB7354"/>
    <w:rsid w:val="00AB7F05"/>
    <w:rsid w:val="00AC2363"/>
    <w:rsid w:val="00AC27BE"/>
    <w:rsid w:val="00AC2985"/>
    <w:rsid w:val="00AC411C"/>
    <w:rsid w:val="00AC4BE3"/>
    <w:rsid w:val="00AC574D"/>
    <w:rsid w:val="00AC5A7D"/>
    <w:rsid w:val="00AC5C1B"/>
    <w:rsid w:val="00AC5C37"/>
    <w:rsid w:val="00AC5F1B"/>
    <w:rsid w:val="00AC652A"/>
    <w:rsid w:val="00AC6ABD"/>
    <w:rsid w:val="00AC7CB0"/>
    <w:rsid w:val="00AD02A0"/>
    <w:rsid w:val="00AD1154"/>
    <w:rsid w:val="00AD1AEF"/>
    <w:rsid w:val="00AD2063"/>
    <w:rsid w:val="00AD210B"/>
    <w:rsid w:val="00AD27DB"/>
    <w:rsid w:val="00AD3B55"/>
    <w:rsid w:val="00AD3EAE"/>
    <w:rsid w:val="00AD3EEC"/>
    <w:rsid w:val="00AD4541"/>
    <w:rsid w:val="00AD49D2"/>
    <w:rsid w:val="00AD6ACA"/>
    <w:rsid w:val="00AD756B"/>
    <w:rsid w:val="00AD7897"/>
    <w:rsid w:val="00AD793E"/>
    <w:rsid w:val="00AD7C3C"/>
    <w:rsid w:val="00AD7F9D"/>
    <w:rsid w:val="00AE0110"/>
    <w:rsid w:val="00AE0302"/>
    <w:rsid w:val="00AE07C4"/>
    <w:rsid w:val="00AE0A56"/>
    <w:rsid w:val="00AE0F15"/>
    <w:rsid w:val="00AE1D13"/>
    <w:rsid w:val="00AE2C4F"/>
    <w:rsid w:val="00AE3A68"/>
    <w:rsid w:val="00AE3C76"/>
    <w:rsid w:val="00AE40DA"/>
    <w:rsid w:val="00AE4D24"/>
    <w:rsid w:val="00AE5148"/>
    <w:rsid w:val="00AE6C64"/>
    <w:rsid w:val="00AE7D64"/>
    <w:rsid w:val="00AF04FC"/>
    <w:rsid w:val="00AF05C9"/>
    <w:rsid w:val="00AF1E5A"/>
    <w:rsid w:val="00AF2A1B"/>
    <w:rsid w:val="00AF3ACB"/>
    <w:rsid w:val="00AF3D12"/>
    <w:rsid w:val="00AF407B"/>
    <w:rsid w:val="00AF414D"/>
    <w:rsid w:val="00AF485F"/>
    <w:rsid w:val="00AF48D0"/>
    <w:rsid w:val="00AF4DCB"/>
    <w:rsid w:val="00AF570C"/>
    <w:rsid w:val="00AF609F"/>
    <w:rsid w:val="00AF61D7"/>
    <w:rsid w:val="00AF74AC"/>
    <w:rsid w:val="00AF761C"/>
    <w:rsid w:val="00B00079"/>
    <w:rsid w:val="00B00466"/>
    <w:rsid w:val="00B00692"/>
    <w:rsid w:val="00B0086F"/>
    <w:rsid w:val="00B00C86"/>
    <w:rsid w:val="00B00CDD"/>
    <w:rsid w:val="00B0111F"/>
    <w:rsid w:val="00B01412"/>
    <w:rsid w:val="00B01C2F"/>
    <w:rsid w:val="00B0227B"/>
    <w:rsid w:val="00B02EDE"/>
    <w:rsid w:val="00B03103"/>
    <w:rsid w:val="00B03509"/>
    <w:rsid w:val="00B039CC"/>
    <w:rsid w:val="00B03B58"/>
    <w:rsid w:val="00B04291"/>
    <w:rsid w:val="00B04D29"/>
    <w:rsid w:val="00B054B6"/>
    <w:rsid w:val="00B0555B"/>
    <w:rsid w:val="00B0669B"/>
    <w:rsid w:val="00B06EBE"/>
    <w:rsid w:val="00B06FC2"/>
    <w:rsid w:val="00B07056"/>
    <w:rsid w:val="00B0762B"/>
    <w:rsid w:val="00B10318"/>
    <w:rsid w:val="00B127A4"/>
    <w:rsid w:val="00B13791"/>
    <w:rsid w:val="00B1397A"/>
    <w:rsid w:val="00B13AAE"/>
    <w:rsid w:val="00B13DB7"/>
    <w:rsid w:val="00B14DEF"/>
    <w:rsid w:val="00B152DD"/>
    <w:rsid w:val="00B1680F"/>
    <w:rsid w:val="00B16FED"/>
    <w:rsid w:val="00B17AEA"/>
    <w:rsid w:val="00B20020"/>
    <w:rsid w:val="00B200D7"/>
    <w:rsid w:val="00B200E2"/>
    <w:rsid w:val="00B20204"/>
    <w:rsid w:val="00B2034C"/>
    <w:rsid w:val="00B20366"/>
    <w:rsid w:val="00B211D5"/>
    <w:rsid w:val="00B214F9"/>
    <w:rsid w:val="00B21792"/>
    <w:rsid w:val="00B22ED9"/>
    <w:rsid w:val="00B23291"/>
    <w:rsid w:val="00B2344E"/>
    <w:rsid w:val="00B23D77"/>
    <w:rsid w:val="00B245C9"/>
    <w:rsid w:val="00B24D06"/>
    <w:rsid w:val="00B2568C"/>
    <w:rsid w:val="00B25769"/>
    <w:rsid w:val="00B25B0B"/>
    <w:rsid w:val="00B25FF5"/>
    <w:rsid w:val="00B26F06"/>
    <w:rsid w:val="00B26FA6"/>
    <w:rsid w:val="00B27D4C"/>
    <w:rsid w:val="00B27EBE"/>
    <w:rsid w:val="00B27FA3"/>
    <w:rsid w:val="00B30BB5"/>
    <w:rsid w:val="00B314E7"/>
    <w:rsid w:val="00B31A6C"/>
    <w:rsid w:val="00B32ACD"/>
    <w:rsid w:val="00B32ED6"/>
    <w:rsid w:val="00B33387"/>
    <w:rsid w:val="00B34E48"/>
    <w:rsid w:val="00B35881"/>
    <w:rsid w:val="00B36BC3"/>
    <w:rsid w:val="00B37083"/>
    <w:rsid w:val="00B376F2"/>
    <w:rsid w:val="00B37767"/>
    <w:rsid w:val="00B377D1"/>
    <w:rsid w:val="00B37A8E"/>
    <w:rsid w:val="00B40E20"/>
    <w:rsid w:val="00B423D2"/>
    <w:rsid w:val="00B42742"/>
    <w:rsid w:val="00B42971"/>
    <w:rsid w:val="00B429BB"/>
    <w:rsid w:val="00B42E98"/>
    <w:rsid w:val="00B42EB1"/>
    <w:rsid w:val="00B43CE2"/>
    <w:rsid w:val="00B4456F"/>
    <w:rsid w:val="00B44AE3"/>
    <w:rsid w:val="00B44D15"/>
    <w:rsid w:val="00B4534B"/>
    <w:rsid w:val="00B45C6F"/>
    <w:rsid w:val="00B45E40"/>
    <w:rsid w:val="00B46CAD"/>
    <w:rsid w:val="00B47AD1"/>
    <w:rsid w:val="00B47E8A"/>
    <w:rsid w:val="00B5009E"/>
    <w:rsid w:val="00B500DF"/>
    <w:rsid w:val="00B501AE"/>
    <w:rsid w:val="00B50618"/>
    <w:rsid w:val="00B50961"/>
    <w:rsid w:val="00B50AA8"/>
    <w:rsid w:val="00B51C45"/>
    <w:rsid w:val="00B5216F"/>
    <w:rsid w:val="00B523A5"/>
    <w:rsid w:val="00B52497"/>
    <w:rsid w:val="00B533A2"/>
    <w:rsid w:val="00B53B71"/>
    <w:rsid w:val="00B53EBD"/>
    <w:rsid w:val="00B53FAA"/>
    <w:rsid w:val="00B54BDF"/>
    <w:rsid w:val="00B54D72"/>
    <w:rsid w:val="00B54F15"/>
    <w:rsid w:val="00B562F7"/>
    <w:rsid w:val="00B56BAF"/>
    <w:rsid w:val="00B56CA7"/>
    <w:rsid w:val="00B60136"/>
    <w:rsid w:val="00B603B9"/>
    <w:rsid w:val="00B60F9D"/>
    <w:rsid w:val="00B61277"/>
    <w:rsid w:val="00B619F7"/>
    <w:rsid w:val="00B61E91"/>
    <w:rsid w:val="00B62022"/>
    <w:rsid w:val="00B6208D"/>
    <w:rsid w:val="00B620A3"/>
    <w:rsid w:val="00B6257E"/>
    <w:rsid w:val="00B62589"/>
    <w:rsid w:val="00B627FA"/>
    <w:rsid w:val="00B629BA"/>
    <w:rsid w:val="00B62D65"/>
    <w:rsid w:val="00B6324E"/>
    <w:rsid w:val="00B632B0"/>
    <w:rsid w:val="00B6410B"/>
    <w:rsid w:val="00B64B36"/>
    <w:rsid w:val="00B64CBC"/>
    <w:rsid w:val="00B6552A"/>
    <w:rsid w:val="00B6552D"/>
    <w:rsid w:val="00B6591D"/>
    <w:rsid w:val="00B65FC6"/>
    <w:rsid w:val="00B674E4"/>
    <w:rsid w:val="00B67529"/>
    <w:rsid w:val="00B70757"/>
    <w:rsid w:val="00B713B2"/>
    <w:rsid w:val="00B713E3"/>
    <w:rsid w:val="00B71455"/>
    <w:rsid w:val="00B72770"/>
    <w:rsid w:val="00B727D4"/>
    <w:rsid w:val="00B72D62"/>
    <w:rsid w:val="00B7327B"/>
    <w:rsid w:val="00B73B5D"/>
    <w:rsid w:val="00B73D20"/>
    <w:rsid w:val="00B74558"/>
    <w:rsid w:val="00B757CA"/>
    <w:rsid w:val="00B773B4"/>
    <w:rsid w:val="00B77E4F"/>
    <w:rsid w:val="00B77EC6"/>
    <w:rsid w:val="00B77FFA"/>
    <w:rsid w:val="00B80B21"/>
    <w:rsid w:val="00B81413"/>
    <w:rsid w:val="00B81A27"/>
    <w:rsid w:val="00B82CED"/>
    <w:rsid w:val="00B83238"/>
    <w:rsid w:val="00B841A4"/>
    <w:rsid w:val="00B843F6"/>
    <w:rsid w:val="00B84534"/>
    <w:rsid w:val="00B85952"/>
    <w:rsid w:val="00B85A02"/>
    <w:rsid w:val="00B85BAE"/>
    <w:rsid w:val="00B86294"/>
    <w:rsid w:val="00B8655C"/>
    <w:rsid w:val="00B87B7C"/>
    <w:rsid w:val="00B9123E"/>
    <w:rsid w:val="00B936E4"/>
    <w:rsid w:val="00B939F4"/>
    <w:rsid w:val="00B93E60"/>
    <w:rsid w:val="00B9414B"/>
    <w:rsid w:val="00B94873"/>
    <w:rsid w:val="00B949B4"/>
    <w:rsid w:val="00B94F73"/>
    <w:rsid w:val="00B94FC8"/>
    <w:rsid w:val="00B95449"/>
    <w:rsid w:val="00B95B8B"/>
    <w:rsid w:val="00B9623D"/>
    <w:rsid w:val="00B964DC"/>
    <w:rsid w:val="00B9664B"/>
    <w:rsid w:val="00B979C6"/>
    <w:rsid w:val="00BA0DEB"/>
    <w:rsid w:val="00BA0E90"/>
    <w:rsid w:val="00BA15F0"/>
    <w:rsid w:val="00BA1CDC"/>
    <w:rsid w:val="00BA1F11"/>
    <w:rsid w:val="00BA1F92"/>
    <w:rsid w:val="00BA2160"/>
    <w:rsid w:val="00BA2552"/>
    <w:rsid w:val="00BA31D0"/>
    <w:rsid w:val="00BA3433"/>
    <w:rsid w:val="00BA39F0"/>
    <w:rsid w:val="00BA3D38"/>
    <w:rsid w:val="00BA4BC8"/>
    <w:rsid w:val="00BA4D49"/>
    <w:rsid w:val="00BA5376"/>
    <w:rsid w:val="00BA53A3"/>
    <w:rsid w:val="00BA571F"/>
    <w:rsid w:val="00BA597B"/>
    <w:rsid w:val="00BA606D"/>
    <w:rsid w:val="00BA7B35"/>
    <w:rsid w:val="00BB0382"/>
    <w:rsid w:val="00BB06DA"/>
    <w:rsid w:val="00BB0FE4"/>
    <w:rsid w:val="00BB1787"/>
    <w:rsid w:val="00BB1E4C"/>
    <w:rsid w:val="00BB203C"/>
    <w:rsid w:val="00BB274D"/>
    <w:rsid w:val="00BB2C70"/>
    <w:rsid w:val="00BB2CCD"/>
    <w:rsid w:val="00BB32C3"/>
    <w:rsid w:val="00BB3518"/>
    <w:rsid w:val="00BB455F"/>
    <w:rsid w:val="00BB4828"/>
    <w:rsid w:val="00BB4C6C"/>
    <w:rsid w:val="00BB62AB"/>
    <w:rsid w:val="00BB65CC"/>
    <w:rsid w:val="00BB6A24"/>
    <w:rsid w:val="00BB7405"/>
    <w:rsid w:val="00BB7A94"/>
    <w:rsid w:val="00BC0465"/>
    <w:rsid w:val="00BC10FE"/>
    <w:rsid w:val="00BC1B34"/>
    <w:rsid w:val="00BC1C2F"/>
    <w:rsid w:val="00BC2891"/>
    <w:rsid w:val="00BC378F"/>
    <w:rsid w:val="00BC3D71"/>
    <w:rsid w:val="00BC4359"/>
    <w:rsid w:val="00BC4635"/>
    <w:rsid w:val="00BC4F7F"/>
    <w:rsid w:val="00BC5103"/>
    <w:rsid w:val="00BC5BC3"/>
    <w:rsid w:val="00BC750B"/>
    <w:rsid w:val="00BD0586"/>
    <w:rsid w:val="00BD187D"/>
    <w:rsid w:val="00BD1D8D"/>
    <w:rsid w:val="00BD2309"/>
    <w:rsid w:val="00BD245B"/>
    <w:rsid w:val="00BD288F"/>
    <w:rsid w:val="00BD2C50"/>
    <w:rsid w:val="00BD39EC"/>
    <w:rsid w:val="00BD3B04"/>
    <w:rsid w:val="00BD4C05"/>
    <w:rsid w:val="00BD647B"/>
    <w:rsid w:val="00BD6802"/>
    <w:rsid w:val="00BE03CA"/>
    <w:rsid w:val="00BE18F5"/>
    <w:rsid w:val="00BE2C49"/>
    <w:rsid w:val="00BE2F63"/>
    <w:rsid w:val="00BE4296"/>
    <w:rsid w:val="00BE468A"/>
    <w:rsid w:val="00BE4691"/>
    <w:rsid w:val="00BE5063"/>
    <w:rsid w:val="00BE537B"/>
    <w:rsid w:val="00BE59C2"/>
    <w:rsid w:val="00BE64FC"/>
    <w:rsid w:val="00BE708B"/>
    <w:rsid w:val="00BE7CB5"/>
    <w:rsid w:val="00BF0264"/>
    <w:rsid w:val="00BF1995"/>
    <w:rsid w:val="00BF247B"/>
    <w:rsid w:val="00BF2B41"/>
    <w:rsid w:val="00BF2D54"/>
    <w:rsid w:val="00BF3D3A"/>
    <w:rsid w:val="00BF59E2"/>
    <w:rsid w:val="00BF687E"/>
    <w:rsid w:val="00BF6F52"/>
    <w:rsid w:val="00BF7741"/>
    <w:rsid w:val="00BF7E0A"/>
    <w:rsid w:val="00C00167"/>
    <w:rsid w:val="00C0048A"/>
    <w:rsid w:val="00C00586"/>
    <w:rsid w:val="00C005FB"/>
    <w:rsid w:val="00C008AA"/>
    <w:rsid w:val="00C00EC2"/>
    <w:rsid w:val="00C0119D"/>
    <w:rsid w:val="00C01D0B"/>
    <w:rsid w:val="00C03122"/>
    <w:rsid w:val="00C04219"/>
    <w:rsid w:val="00C04A06"/>
    <w:rsid w:val="00C051DF"/>
    <w:rsid w:val="00C0588F"/>
    <w:rsid w:val="00C05935"/>
    <w:rsid w:val="00C06BB0"/>
    <w:rsid w:val="00C06E97"/>
    <w:rsid w:val="00C072D7"/>
    <w:rsid w:val="00C072F4"/>
    <w:rsid w:val="00C07395"/>
    <w:rsid w:val="00C073B8"/>
    <w:rsid w:val="00C07499"/>
    <w:rsid w:val="00C076A7"/>
    <w:rsid w:val="00C07C05"/>
    <w:rsid w:val="00C10C4E"/>
    <w:rsid w:val="00C110A9"/>
    <w:rsid w:val="00C11111"/>
    <w:rsid w:val="00C11F07"/>
    <w:rsid w:val="00C12EEC"/>
    <w:rsid w:val="00C133D1"/>
    <w:rsid w:val="00C13408"/>
    <w:rsid w:val="00C144D7"/>
    <w:rsid w:val="00C14859"/>
    <w:rsid w:val="00C1495A"/>
    <w:rsid w:val="00C14FEC"/>
    <w:rsid w:val="00C1503C"/>
    <w:rsid w:val="00C15552"/>
    <w:rsid w:val="00C15C44"/>
    <w:rsid w:val="00C16119"/>
    <w:rsid w:val="00C1647B"/>
    <w:rsid w:val="00C1717E"/>
    <w:rsid w:val="00C17285"/>
    <w:rsid w:val="00C17864"/>
    <w:rsid w:val="00C17F45"/>
    <w:rsid w:val="00C20991"/>
    <w:rsid w:val="00C20AB2"/>
    <w:rsid w:val="00C20D3A"/>
    <w:rsid w:val="00C2145F"/>
    <w:rsid w:val="00C2165A"/>
    <w:rsid w:val="00C21772"/>
    <w:rsid w:val="00C21B03"/>
    <w:rsid w:val="00C229E1"/>
    <w:rsid w:val="00C22F5B"/>
    <w:rsid w:val="00C241E9"/>
    <w:rsid w:val="00C24349"/>
    <w:rsid w:val="00C24D2E"/>
    <w:rsid w:val="00C25001"/>
    <w:rsid w:val="00C25008"/>
    <w:rsid w:val="00C2649D"/>
    <w:rsid w:val="00C267A1"/>
    <w:rsid w:val="00C26C3E"/>
    <w:rsid w:val="00C279F4"/>
    <w:rsid w:val="00C31376"/>
    <w:rsid w:val="00C31998"/>
    <w:rsid w:val="00C31B21"/>
    <w:rsid w:val="00C31BC6"/>
    <w:rsid w:val="00C31E1C"/>
    <w:rsid w:val="00C3219B"/>
    <w:rsid w:val="00C329B4"/>
    <w:rsid w:val="00C32A5D"/>
    <w:rsid w:val="00C33150"/>
    <w:rsid w:val="00C335BE"/>
    <w:rsid w:val="00C339BA"/>
    <w:rsid w:val="00C33A60"/>
    <w:rsid w:val="00C3418F"/>
    <w:rsid w:val="00C3421D"/>
    <w:rsid w:val="00C34538"/>
    <w:rsid w:val="00C350D5"/>
    <w:rsid w:val="00C35429"/>
    <w:rsid w:val="00C3544C"/>
    <w:rsid w:val="00C35EAC"/>
    <w:rsid w:val="00C35F54"/>
    <w:rsid w:val="00C36035"/>
    <w:rsid w:val="00C36C3E"/>
    <w:rsid w:val="00C374E1"/>
    <w:rsid w:val="00C403BF"/>
    <w:rsid w:val="00C40D4C"/>
    <w:rsid w:val="00C41E3D"/>
    <w:rsid w:val="00C41F9C"/>
    <w:rsid w:val="00C42188"/>
    <w:rsid w:val="00C42354"/>
    <w:rsid w:val="00C42BA5"/>
    <w:rsid w:val="00C42FA0"/>
    <w:rsid w:val="00C433E2"/>
    <w:rsid w:val="00C442BD"/>
    <w:rsid w:val="00C44335"/>
    <w:rsid w:val="00C4435F"/>
    <w:rsid w:val="00C448AF"/>
    <w:rsid w:val="00C45CA5"/>
    <w:rsid w:val="00C4613F"/>
    <w:rsid w:val="00C46861"/>
    <w:rsid w:val="00C511E4"/>
    <w:rsid w:val="00C5142F"/>
    <w:rsid w:val="00C53313"/>
    <w:rsid w:val="00C533C1"/>
    <w:rsid w:val="00C538CD"/>
    <w:rsid w:val="00C53992"/>
    <w:rsid w:val="00C539F5"/>
    <w:rsid w:val="00C54250"/>
    <w:rsid w:val="00C54511"/>
    <w:rsid w:val="00C54B4A"/>
    <w:rsid w:val="00C54C4C"/>
    <w:rsid w:val="00C54DA6"/>
    <w:rsid w:val="00C55DE1"/>
    <w:rsid w:val="00C55EB0"/>
    <w:rsid w:val="00C5601D"/>
    <w:rsid w:val="00C57A46"/>
    <w:rsid w:val="00C57C3A"/>
    <w:rsid w:val="00C60062"/>
    <w:rsid w:val="00C60A89"/>
    <w:rsid w:val="00C60DBC"/>
    <w:rsid w:val="00C60E97"/>
    <w:rsid w:val="00C60FFD"/>
    <w:rsid w:val="00C616E0"/>
    <w:rsid w:val="00C62C3E"/>
    <w:rsid w:val="00C63671"/>
    <w:rsid w:val="00C63743"/>
    <w:rsid w:val="00C63C84"/>
    <w:rsid w:val="00C649D2"/>
    <w:rsid w:val="00C665A3"/>
    <w:rsid w:val="00C6677C"/>
    <w:rsid w:val="00C66ADB"/>
    <w:rsid w:val="00C66CF3"/>
    <w:rsid w:val="00C673B8"/>
    <w:rsid w:val="00C677DF"/>
    <w:rsid w:val="00C677F5"/>
    <w:rsid w:val="00C67B8C"/>
    <w:rsid w:val="00C67E37"/>
    <w:rsid w:val="00C70719"/>
    <w:rsid w:val="00C70927"/>
    <w:rsid w:val="00C71192"/>
    <w:rsid w:val="00C71663"/>
    <w:rsid w:val="00C716EE"/>
    <w:rsid w:val="00C71F81"/>
    <w:rsid w:val="00C73FB9"/>
    <w:rsid w:val="00C740E1"/>
    <w:rsid w:val="00C74402"/>
    <w:rsid w:val="00C7469C"/>
    <w:rsid w:val="00C746B1"/>
    <w:rsid w:val="00C74702"/>
    <w:rsid w:val="00C74B6B"/>
    <w:rsid w:val="00C74C34"/>
    <w:rsid w:val="00C75574"/>
    <w:rsid w:val="00C75E04"/>
    <w:rsid w:val="00C75FF5"/>
    <w:rsid w:val="00C7639B"/>
    <w:rsid w:val="00C7674B"/>
    <w:rsid w:val="00C76B00"/>
    <w:rsid w:val="00C76C89"/>
    <w:rsid w:val="00C7786D"/>
    <w:rsid w:val="00C800E4"/>
    <w:rsid w:val="00C80335"/>
    <w:rsid w:val="00C8038B"/>
    <w:rsid w:val="00C80D1A"/>
    <w:rsid w:val="00C80F38"/>
    <w:rsid w:val="00C81175"/>
    <w:rsid w:val="00C81E66"/>
    <w:rsid w:val="00C81EEC"/>
    <w:rsid w:val="00C82718"/>
    <w:rsid w:val="00C82B12"/>
    <w:rsid w:val="00C83120"/>
    <w:rsid w:val="00C8330F"/>
    <w:rsid w:val="00C84A05"/>
    <w:rsid w:val="00C84C68"/>
    <w:rsid w:val="00C84C7E"/>
    <w:rsid w:val="00C85136"/>
    <w:rsid w:val="00C85B5C"/>
    <w:rsid w:val="00C877C9"/>
    <w:rsid w:val="00C87924"/>
    <w:rsid w:val="00C87ACA"/>
    <w:rsid w:val="00C9029A"/>
    <w:rsid w:val="00C90778"/>
    <w:rsid w:val="00C9143E"/>
    <w:rsid w:val="00C92C32"/>
    <w:rsid w:val="00C92DFC"/>
    <w:rsid w:val="00C9365B"/>
    <w:rsid w:val="00C943C8"/>
    <w:rsid w:val="00C9490A"/>
    <w:rsid w:val="00C94D17"/>
    <w:rsid w:val="00C94EEB"/>
    <w:rsid w:val="00C95366"/>
    <w:rsid w:val="00C9564B"/>
    <w:rsid w:val="00C95747"/>
    <w:rsid w:val="00C95DBD"/>
    <w:rsid w:val="00C96BC6"/>
    <w:rsid w:val="00C9759D"/>
    <w:rsid w:val="00C97648"/>
    <w:rsid w:val="00CA0E50"/>
    <w:rsid w:val="00CA0ED1"/>
    <w:rsid w:val="00CA1346"/>
    <w:rsid w:val="00CA15FD"/>
    <w:rsid w:val="00CA22C1"/>
    <w:rsid w:val="00CA2AB5"/>
    <w:rsid w:val="00CA2BEF"/>
    <w:rsid w:val="00CA3255"/>
    <w:rsid w:val="00CA351C"/>
    <w:rsid w:val="00CA3638"/>
    <w:rsid w:val="00CA3E1A"/>
    <w:rsid w:val="00CA4A05"/>
    <w:rsid w:val="00CA4D17"/>
    <w:rsid w:val="00CA4E76"/>
    <w:rsid w:val="00CA53D3"/>
    <w:rsid w:val="00CA57EE"/>
    <w:rsid w:val="00CA610A"/>
    <w:rsid w:val="00CA69EE"/>
    <w:rsid w:val="00CA722D"/>
    <w:rsid w:val="00CA7E8A"/>
    <w:rsid w:val="00CB0AEB"/>
    <w:rsid w:val="00CB0C8A"/>
    <w:rsid w:val="00CB13FB"/>
    <w:rsid w:val="00CB236C"/>
    <w:rsid w:val="00CB2700"/>
    <w:rsid w:val="00CB2BF5"/>
    <w:rsid w:val="00CB2C21"/>
    <w:rsid w:val="00CB300D"/>
    <w:rsid w:val="00CB34A6"/>
    <w:rsid w:val="00CB3B46"/>
    <w:rsid w:val="00CB47DC"/>
    <w:rsid w:val="00CB525E"/>
    <w:rsid w:val="00CB64DE"/>
    <w:rsid w:val="00CB6A9D"/>
    <w:rsid w:val="00CB6BA6"/>
    <w:rsid w:val="00CC0870"/>
    <w:rsid w:val="00CC16B2"/>
    <w:rsid w:val="00CC1707"/>
    <w:rsid w:val="00CC178C"/>
    <w:rsid w:val="00CC1F9B"/>
    <w:rsid w:val="00CC2277"/>
    <w:rsid w:val="00CC2EF3"/>
    <w:rsid w:val="00CC3970"/>
    <w:rsid w:val="00CC4250"/>
    <w:rsid w:val="00CC4551"/>
    <w:rsid w:val="00CC4A2E"/>
    <w:rsid w:val="00CC5288"/>
    <w:rsid w:val="00CC55CA"/>
    <w:rsid w:val="00CC5BD0"/>
    <w:rsid w:val="00CC5CB2"/>
    <w:rsid w:val="00CC5FBD"/>
    <w:rsid w:val="00CC69A1"/>
    <w:rsid w:val="00CC74C6"/>
    <w:rsid w:val="00CD1751"/>
    <w:rsid w:val="00CD1ADF"/>
    <w:rsid w:val="00CD22DE"/>
    <w:rsid w:val="00CD4180"/>
    <w:rsid w:val="00CD4209"/>
    <w:rsid w:val="00CD4691"/>
    <w:rsid w:val="00CD496E"/>
    <w:rsid w:val="00CD4D0A"/>
    <w:rsid w:val="00CD4EA9"/>
    <w:rsid w:val="00CD5D26"/>
    <w:rsid w:val="00CD624C"/>
    <w:rsid w:val="00CD6A55"/>
    <w:rsid w:val="00CD6CCF"/>
    <w:rsid w:val="00CD70F2"/>
    <w:rsid w:val="00CD740E"/>
    <w:rsid w:val="00CD741F"/>
    <w:rsid w:val="00CD7963"/>
    <w:rsid w:val="00CD7F06"/>
    <w:rsid w:val="00CE03C0"/>
    <w:rsid w:val="00CE078E"/>
    <w:rsid w:val="00CE0E63"/>
    <w:rsid w:val="00CE11B4"/>
    <w:rsid w:val="00CE29C7"/>
    <w:rsid w:val="00CE37DB"/>
    <w:rsid w:val="00CE3BC6"/>
    <w:rsid w:val="00CE403F"/>
    <w:rsid w:val="00CE440B"/>
    <w:rsid w:val="00CE4577"/>
    <w:rsid w:val="00CE4C4F"/>
    <w:rsid w:val="00CE506B"/>
    <w:rsid w:val="00CE508D"/>
    <w:rsid w:val="00CE5ACF"/>
    <w:rsid w:val="00CE5D8A"/>
    <w:rsid w:val="00CE5FA5"/>
    <w:rsid w:val="00CE67A8"/>
    <w:rsid w:val="00CE7355"/>
    <w:rsid w:val="00CE7536"/>
    <w:rsid w:val="00CE7BD5"/>
    <w:rsid w:val="00CE7D57"/>
    <w:rsid w:val="00CF0EFE"/>
    <w:rsid w:val="00CF11F0"/>
    <w:rsid w:val="00CF1748"/>
    <w:rsid w:val="00CF2405"/>
    <w:rsid w:val="00CF2CDC"/>
    <w:rsid w:val="00CF3A0B"/>
    <w:rsid w:val="00CF3DC1"/>
    <w:rsid w:val="00CF4FA2"/>
    <w:rsid w:val="00CF56F1"/>
    <w:rsid w:val="00CF57DD"/>
    <w:rsid w:val="00CF5989"/>
    <w:rsid w:val="00CF5E33"/>
    <w:rsid w:val="00CF6186"/>
    <w:rsid w:val="00CF630B"/>
    <w:rsid w:val="00CF6C4F"/>
    <w:rsid w:val="00CF74A6"/>
    <w:rsid w:val="00CF781D"/>
    <w:rsid w:val="00CF79B8"/>
    <w:rsid w:val="00CF7C1B"/>
    <w:rsid w:val="00CF7E7A"/>
    <w:rsid w:val="00D007F3"/>
    <w:rsid w:val="00D00884"/>
    <w:rsid w:val="00D008D9"/>
    <w:rsid w:val="00D00965"/>
    <w:rsid w:val="00D00E76"/>
    <w:rsid w:val="00D01D35"/>
    <w:rsid w:val="00D0210F"/>
    <w:rsid w:val="00D029B4"/>
    <w:rsid w:val="00D02C13"/>
    <w:rsid w:val="00D02CF2"/>
    <w:rsid w:val="00D04058"/>
    <w:rsid w:val="00D04EEF"/>
    <w:rsid w:val="00D05048"/>
    <w:rsid w:val="00D06BFD"/>
    <w:rsid w:val="00D11009"/>
    <w:rsid w:val="00D1118A"/>
    <w:rsid w:val="00D1145D"/>
    <w:rsid w:val="00D1194A"/>
    <w:rsid w:val="00D1203C"/>
    <w:rsid w:val="00D13724"/>
    <w:rsid w:val="00D14710"/>
    <w:rsid w:val="00D15551"/>
    <w:rsid w:val="00D15901"/>
    <w:rsid w:val="00D159E5"/>
    <w:rsid w:val="00D15EDA"/>
    <w:rsid w:val="00D16C2E"/>
    <w:rsid w:val="00D17000"/>
    <w:rsid w:val="00D17FEB"/>
    <w:rsid w:val="00D20ABD"/>
    <w:rsid w:val="00D21848"/>
    <w:rsid w:val="00D21BD8"/>
    <w:rsid w:val="00D23620"/>
    <w:rsid w:val="00D23D2D"/>
    <w:rsid w:val="00D24711"/>
    <w:rsid w:val="00D24D4D"/>
    <w:rsid w:val="00D24F24"/>
    <w:rsid w:val="00D25B20"/>
    <w:rsid w:val="00D25D7D"/>
    <w:rsid w:val="00D2617F"/>
    <w:rsid w:val="00D262F4"/>
    <w:rsid w:val="00D26C4F"/>
    <w:rsid w:val="00D26F0A"/>
    <w:rsid w:val="00D27BCB"/>
    <w:rsid w:val="00D303A3"/>
    <w:rsid w:val="00D30863"/>
    <w:rsid w:val="00D30944"/>
    <w:rsid w:val="00D30B70"/>
    <w:rsid w:val="00D30B91"/>
    <w:rsid w:val="00D30C4F"/>
    <w:rsid w:val="00D31197"/>
    <w:rsid w:val="00D3192F"/>
    <w:rsid w:val="00D3230E"/>
    <w:rsid w:val="00D325AD"/>
    <w:rsid w:val="00D32615"/>
    <w:rsid w:val="00D32AEF"/>
    <w:rsid w:val="00D32FFD"/>
    <w:rsid w:val="00D334E8"/>
    <w:rsid w:val="00D33719"/>
    <w:rsid w:val="00D33C05"/>
    <w:rsid w:val="00D346AB"/>
    <w:rsid w:val="00D34C87"/>
    <w:rsid w:val="00D35626"/>
    <w:rsid w:val="00D35DFD"/>
    <w:rsid w:val="00D3689D"/>
    <w:rsid w:val="00D37100"/>
    <w:rsid w:val="00D37188"/>
    <w:rsid w:val="00D40C7C"/>
    <w:rsid w:val="00D4133D"/>
    <w:rsid w:val="00D41B0F"/>
    <w:rsid w:val="00D42437"/>
    <w:rsid w:val="00D42D7E"/>
    <w:rsid w:val="00D4353E"/>
    <w:rsid w:val="00D4395C"/>
    <w:rsid w:val="00D45B7D"/>
    <w:rsid w:val="00D4642C"/>
    <w:rsid w:val="00D46D71"/>
    <w:rsid w:val="00D46E67"/>
    <w:rsid w:val="00D5045D"/>
    <w:rsid w:val="00D51615"/>
    <w:rsid w:val="00D520D5"/>
    <w:rsid w:val="00D52348"/>
    <w:rsid w:val="00D52D75"/>
    <w:rsid w:val="00D54A86"/>
    <w:rsid w:val="00D54B67"/>
    <w:rsid w:val="00D54C92"/>
    <w:rsid w:val="00D566B7"/>
    <w:rsid w:val="00D57898"/>
    <w:rsid w:val="00D611E7"/>
    <w:rsid w:val="00D6207B"/>
    <w:rsid w:val="00D62B0A"/>
    <w:rsid w:val="00D64835"/>
    <w:rsid w:val="00D64D1D"/>
    <w:rsid w:val="00D651BB"/>
    <w:rsid w:val="00D657B9"/>
    <w:rsid w:val="00D65E4C"/>
    <w:rsid w:val="00D669DC"/>
    <w:rsid w:val="00D67714"/>
    <w:rsid w:val="00D70BFF"/>
    <w:rsid w:val="00D71DA4"/>
    <w:rsid w:val="00D7211E"/>
    <w:rsid w:val="00D72362"/>
    <w:rsid w:val="00D726D4"/>
    <w:rsid w:val="00D72B2F"/>
    <w:rsid w:val="00D733B7"/>
    <w:rsid w:val="00D7363B"/>
    <w:rsid w:val="00D73967"/>
    <w:rsid w:val="00D75660"/>
    <w:rsid w:val="00D76357"/>
    <w:rsid w:val="00D765CC"/>
    <w:rsid w:val="00D76B40"/>
    <w:rsid w:val="00D804C8"/>
    <w:rsid w:val="00D80B37"/>
    <w:rsid w:val="00D80C52"/>
    <w:rsid w:val="00D80D78"/>
    <w:rsid w:val="00D81789"/>
    <w:rsid w:val="00D81854"/>
    <w:rsid w:val="00D82070"/>
    <w:rsid w:val="00D826A4"/>
    <w:rsid w:val="00D83315"/>
    <w:rsid w:val="00D83E09"/>
    <w:rsid w:val="00D83E4C"/>
    <w:rsid w:val="00D84B77"/>
    <w:rsid w:val="00D84C53"/>
    <w:rsid w:val="00D85093"/>
    <w:rsid w:val="00D8575D"/>
    <w:rsid w:val="00D86017"/>
    <w:rsid w:val="00D86E5C"/>
    <w:rsid w:val="00D86EF0"/>
    <w:rsid w:val="00D87128"/>
    <w:rsid w:val="00D9039D"/>
    <w:rsid w:val="00D904CF"/>
    <w:rsid w:val="00D90620"/>
    <w:rsid w:val="00D90775"/>
    <w:rsid w:val="00D90F00"/>
    <w:rsid w:val="00D920B9"/>
    <w:rsid w:val="00D92398"/>
    <w:rsid w:val="00D930D8"/>
    <w:rsid w:val="00D9334C"/>
    <w:rsid w:val="00D93673"/>
    <w:rsid w:val="00D93FA0"/>
    <w:rsid w:val="00D94DAB"/>
    <w:rsid w:val="00D95A75"/>
    <w:rsid w:val="00D95A7F"/>
    <w:rsid w:val="00D961C1"/>
    <w:rsid w:val="00D96C36"/>
    <w:rsid w:val="00D9733E"/>
    <w:rsid w:val="00D9735F"/>
    <w:rsid w:val="00DA0A5E"/>
    <w:rsid w:val="00DA1007"/>
    <w:rsid w:val="00DA1350"/>
    <w:rsid w:val="00DA1610"/>
    <w:rsid w:val="00DA16A6"/>
    <w:rsid w:val="00DA1924"/>
    <w:rsid w:val="00DA1A91"/>
    <w:rsid w:val="00DA1D41"/>
    <w:rsid w:val="00DA37AA"/>
    <w:rsid w:val="00DA3F3D"/>
    <w:rsid w:val="00DA3FEA"/>
    <w:rsid w:val="00DA4635"/>
    <w:rsid w:val="00DA5263"/>
    <w:rsid w:val="00DA5D77"/>
    <w:rsid w:val="00DA5E5D"/>
    <w:rsid w:val="00DA7380"/>
    <w:rsid w:val="00DB02B9"/>
    <w:rsid w:val="00DB0878"/>
    <w:rsid w:val="00DB14F7"/>
    <w:rsid w:val="00DB2126"/>
    <w:rsid w:val="00DB2A6D"/>
    <w:rsid w:val="00DB49DA"/>
    <w:rsid w:val="00DB4BC4"/>
    <w:rsid w:val="00DB4EF8"/>
    <w:rsid w:val="00DB55FC"/>
    <w:rsid w:val="00DB710D"/>
    <w:rsid w:val="00DB743E"/>
    <w:rsid w:val="00DB7AD3"/>
    <w:rsid w:val="00DC0478"/>
    <w:rsid w:val="00DC0507"/>
    <w:rsid w:val="00DC0AE2"/>
    <w:rsid w:val="00DC157E"/>
    <w:rsid w:val="00DC16C5"/>
    <w:rsid w:val="00DC1811"/>
    <w:rsid w:val="00DC1D95"/>
    <w:rsid w:val="00DC2A9D"/>
    <w:rsid w:val="00DC2C40"/>
    <w:rsid w:val="00DC2C99"/>
    <w:rsid w:val="00DC30E2"/>
    <w:rsid w:val="00DC3ABD"/>
    <w:rsid w:val="00DC421A"/>
    <w:rsid w:val="00DC4DF5"/>
    <w:rsid w:val="00DC6066"/>
    <w:rsid w:val="00DC6662"/>
    <w:rsid w:val="00DC6C86"/>
    <w:rsid w:val="00DC7352"/>
    <w:rsid w:val="00DC7E71"/>
    <w:rsid w:val="00DD00C2"/>
    <w:rsid w:val="00DD0659"/>
    <w:rsid w:val="00DD090E"/>
    <w:rsid w:val="00DD0CA1"/>
    <w:rsid w:val="00DD0E33"/>
    <w:rsid w:val="00DD12B5"/>
    <w:rsid w:val="00DD13B7"/>
    <w:rsid w:val="00DD219F"/>
    <w:rsid w:val="00DD3962"/>
    <w:rsid w:val="00DD515A"/>
    <w:rsid w:val="00DD57A5"/>
    <w:rsid w:val="00DD59F7"/>
    <w:rsid w:val="00DD6675"/>
    <w:rsid w:val="00DD6DEF"/>
    <w:rsid w:val="00DD6F36"/>
    <w:rsid w:val="00DE088B"/>
    <w:rsid w:val="00DE1033"/>
    <w:rsid w:val="00DE1D3D"/>
    <w:rsid w:val="00DE24A1"/>
    <w:rsid w:val="00DE3D66"/>
    <w:rsid w:val="00DE4165"/>
    <w:rsid w:val="00DE4289"/>
    <w:rsid w:val="00DE457B"/>
    <w:rsid w:val="00DE52FD"/>
    <w:rsid w:val="00DE5A1C"/>
    <w:rsid w:val="00DE5DBD"/>
    <w:rsid w:val="00DE68EC"/>
    <w:rsid w:val="00DE787E"/>
    <w:rsid w:val="00DE7EC8"/>
    <w:rsid w:val="00DF068B"/>
    <w:rsid w:val="00DF0C38"/>
    <w:rsid w:val="00DF0EA3"/>
    <w:rsid w:val="00DF1386"/>
    <w:rsid w:val="00DF1764"/>
    <w:rsid w:val="00DF195B"/>
    <w:rsid w:val="00DF2327"/>
    <w:rsid w:val="00DF254F"/>
    <w:rsid w:val="00DF2684"/>
    <w:rsid w:val="00DF2D1A"/>
    <w:rsid w:val="00DF3087"/>
    <w:rsid w:val="00DF361F"/>
    <w:rsid w:val="00DF36EC"/>
    <w:rsid w:val="00DF4456"/>
    <w:rsid w:val="00DF480E"/>
    <w:rsid w:val="00DF511B"/>
    <w:rsid w:val="00DF5B88"/>
    <w:rsid w:val="00DF5EDE"/>
    <w:rsid w:val="00DF6D83"/>
    <w:rsid w:val="00DF71A3"/>
    <w:rsid w:val="00E00009"/>
    <w:rsid w:val="00E0010C"/>
    <w:rsid w:val="00E01102"/>
    <w:rsid w:val="00E01A53"/>
    <w:rsid w:val="00E0241D"/>
    <w:rsid w:val="00E03216"/>
    <w:rsid w:val="00E03481"/>
    <w:rsid w:val="00E04050"/>
    <w:rsid w:val="00E0462A"/>
    <w:rsid w:val="00E04F27"/>
    <w:rsid w:val="00E04FA0"/>
    <w:rsid w:val="00E05691"/>
    <w:rsid w:val="00E05B49"/>
    <w:rsid w:val="00E07747"/>
    <w:rsid w:val="00E10228"/>
    <w:rsid w:val="00E10ADE"/>
    <w:rsid w:val="00E12BDC"/>
    <w:rsid w:val="00E13131"/>
    <w:rsid w:val="00E1314C"/>
    <w:rsid w:val="00E13F48"/>
    <w:rsid w:val="00E14697"/>
    <w:rsid w:val="00E14C31"/>
    <w:rsid w:val="00E14CB0"/>
    <w:rsid w:val="00E15124"/>
    <w:rsid w:val="00E15B49"/>
    <w:rsid w:val="00E15BAE"/>
    <w:rsid w:val="00E1696B"/>
    <w:rsid w:val="00E170BA"/>
    <w:rsid w:val="00E175C7"/>
    <w:rsid w:val="00E177C6"/>
    <w:rsid w:val="00E179D9"/>
    <w:rsid w:val="00E209BF"/>
    <w:rsid w:val="00E20C9D"/>
    <w:rsid w:val="00E20D38"/>
    <w:rsid w:val="00E217C9"/>
    <w:rsid w:val="00E21CEB"/>
    <w:rsid w:val="00E22889"/>
    <w:rsid w:val="00E233DF"/>
    <w:rsid w:val="00E24A5D"/>
    <w:rsid w:val="00E24D9A"/>
    <w:rsid w:val="00E24F36"/>
    <w:rsid w:val="00E255DC"/>
    <w:rsid w:val="00E25882"/>
    <w:rsid w:val="00E25C8E"/>
    <w:rsid w:val="00E2638B"/>
    <w:rsid w:val="00E26819"/>
    <w:rsid w:val="00E26B6B"/>
    <w:rsid w:val="00E26D20"/>
    <w:rsid w:val="00E30DC0"/>
    <w:rsid w:val="00E31F9C"/>
    <w:rsid w:val="00E32249"/>
    <w:rsid w:val="00E32FC4"/>
    <w:rsid w:val="00E33C02"/>
    <w:rsid w:val="00E342CF"/>
    <w:rsid w:val="00E344A7"/>
    <w:rsid w:val="00E35C87"/>
    <w:rsid w:val="00E363FC"/>
    <w:rsid w:val="00E3681C"/>
    <w:rsid w:val="00E36861"/>
    <w:rsid w:val="00E3727C"/>
    <w:rsid w:val="00E37859"/>
    <w:rsid w:val="00E37FA1"/>
    <w:rsid w:val="00E402DF"/>
    <w:rsid w:val="00E404C4"/>
    <w:rsid w:val="00E40F94"/>
    <w:rsid w:val="00E41417"/>
    <w:rsid w:val="00E41806"/>
    <w:rsid w:val="00E41E26"/>
    <w:rsid w:val="00E41FD5"/>
    <w:rsid w:val="00E4222E"/>
    <w:rsid w:val="00E423A6"/>
    <w:rsid w:val="00E43011"/>
    <w:rsid w:val="00E4408F"/>
    <w:rsid w:val="00E44FB4"/>
    <w:rsid w:val="00E4512C"/>
    <w:rsid w:val="00E452C6"/>
    <w:rsid w:val="00E45A1D"/>
    <w:rsid w:val="00E461DF"/>
    <w:rsid w:val="00E46A7C"/>
    <w:rsid w:val="00E47497"/>
    <w:rsid w:val="00E50009"/>
    <w:rsid w:val="00E50864"/>
    <w:rsid w:val="00E509B4"/>
    <w:rsid w:val="00E51FBF"/>
    <w:rsid w:val="00E527A2"/>
    <w:rsid w:val="00E54C19"/>
    <w:rsid w:val="00E54D07"/>
    <w:rsid w:val="00E555F1"/>
    <w:rsid w:val="00E559E6"/>
    <w:rsid w:val="00E562B2"/>
    <w:rsid w:val="00E572D7"/>
    <w:rsid w:val="00E57E46"/>
    <w:rsid w:val="00E57FC2"/>
    <w:rsid w:val="00E60C55"/>
    <w:rsid w:val="00E60EBB"/>
    <w:rsid w:val="00E61CD8"/>
    <w:rsid w:val="00E61EA8"/>
    <w:rsid w:val="00E622F2"/>
    <w:rsid w:val="00E626CB"/>
    <w:rsid w:val="00E62760"/>
    <w:rsid w:val="00E628B3"/>
    <w:rsid w:val="00E62E4A"/>
    <w:rsid w:val="00E63F11"/>
    <w:rsid w:val="00E6411E"/>
    <w:rsid w:val="00E6438E"/>
    <w:rsid w:val="00E644B9"/>
    <w:rsid w:val="00E649AE"/>
    <w:rsid w:val="00E64D85"/>
    <w:rsid w:val="00E656BB"/>
    <w:rsid w:val="00E65817"/>
    <w:rsid w:val="00E65DBB"/>
    <w:rsid w:val="00E65F91"/>
    <w:rsid w:val="00E66A6C"/>
    <w:rsid w:val="00E66CFC"/>
    <w:rsid w:val="00E66D1A"/>
    <w:rsid w:val="00E6735E"/>
    <w:rsid w:val="00E67A7B"/>
    <w:rsid w:val="00E70E80"/>
    <w:rsid w:val="00E7167E"/>
    <w:rsid w:val="00E723D0"/>
    <w:rsid w:val="00E724FC"/>
    <w:rsid w:val="00E72BEE"/>
    <w:rsid w:val="00E7392D"/>
    <w:rsid w:val="00E73FBF"/>
    <w:rsid w:val="00E74CB3"/>
    <w:rsid w:val="00E75AA2"/>
    <w:rsid w:val="00E75D16"/>
    <w:rsid w:val="00E76308"/>
    <w:rsid w:val="00E7640D"/>
    <w:rsid w:val="00E76C0B"/>
    <w:rsid w:val="00E77697"/>
    <w:rsid w:val="00E803B8"/>
    <w:rsid w:val="00E818C2"/>
    <w:rsid w:val="00E81E07"/>
    <w:rsid w:val="00E82817"/>
    <w:rsid w:val="00E8386E"/>
    <w:rsid w:val="00E843D2"/>
    <w:rsid w:val="00E846A9"/>
    <w:rsid w:val="00E8477E"/>
    <w:rsid w:val="00E85978"/>
    <w:rsid w:val="00E86326"/>
    <w:rsid w:val="00E86504"/>
    <w:rsid w:val="00E86AF0"/>
    <w:rsid w:val="00E87A86"/>
    <w:rsid w:val="00E90C3B"/>
    <w:rsid w:val="00E91777"/>
    <w:rsid w:val="00E920E2"/>
    <w:rsid w:val="00E92401"/>
    <w:rsid w:val="00E935DF"/>
    <w:rsid w:val="00E9487E"/>
    <w:rsid w:val="00E95DFA"/>
    <w:rsid w:val="00E96017"/>
    <w:rsid w:val="00E96182"/>
    <w:rsid w:val="00E968FD"/>
    <w:rsid w:val="00E97CE0"/>
    <w:rsid w:val="00EA0C7C"/>
    <w:rsid w:val="00EA0F05"/>
    <w:rsid w:val="00EA1585"/>
    <w:rsid w:val="00EA1647"/>
    <w:rsid w:val="00EA1841"/>
    <w:rsid w:val="00EA1D90"/>
    <w:rsid w:val="00EA20EC"/>
    <w:rsid w:val="00EA2F82"/>
    <w:rsid w:val="00EA31D8"/>
    <w:rsid w:val="00EA342B"/>
    <w:rsid w:val="00EA34CD"/>
    <w:rsid w:val="00EA3E3D"/>
    <w:rsid w:val="00EA41D5"/>
    <w:rsid w:val="00EA49B5"/>
    <w:rsid w:val="00EA4F96"/>
    <w:rsid w:val="00EA67D3"/>
    <w:rsid w:val="00EA733C"/>
    <w:rsid w:val="00EA73CB"/>
    <w:rsid w:val="00EA76C9"/>
    <w:rsid w:val="00EB15D9"/>
    <w:rsid w:val="00EB1A76"/>
    <w:rsid w:val="00EB2818"/>
    <w:rsid w:val="00EB2E2B"/>
    <w:rsid w:val="00EB4CBC"/>
    <w:rsid w:val="00EB5B51"/>
    <w:rsid w:val="00EB65D1"/>
    <w:rsid w:val="00EB6D4C"/>
    <w:rsid w:val="00EB7079"/>
    <w:rsid w:val="00EB709C"/>
    <w:rsid w:val="00EC0E07"/>
    <w:rsid w:val="00EC1283"/>
    <w:rsid w:val="00EC1780"/>
    <w:rsid w:val="00EC230A"/>
    <w:rsid w:val="00EC2317"/>
    <w:rsid w:val="00EC2373"/>
    <w:rsid w:val="00EC2963"/>
    <w:rsid w:val="00EC2B8D"/>
    <w:rsid w:val="00EC2C81"/>
    <w:rsid w:val="00EC447A"/>
    <w:rsid w:val="00EC4AAD"/>
    <w:rsid w:val="00EC5643"/>
    <w:rsid w:val="00EC6115"/>
    <w:rsid w:val="00EC6284"/>
    <w:rsid w:val="00EC6A40"/>
    <w:rsid w:val="00EC7473"/>
    <w:rsid w:val="00EC7AD0"/>
    <w:rsid w:val="00ED0007"/>
    <w:rsid w:val="00ED013D"/>
    <w:rsid w:val="00ED03E3"/>
    <w:rsid w:val="00ED0AD0"/>
    <w:rsid w:val="00ED10CC"/>
    <w:rsid w:val="00ED2927"/>
    <w:rsid w:val="00ED4775"/>
    <w:rsid w:val="00ED4DF2"/>
    <w:rsid w:val="00ED52B7"/>
    <w:rsid w:val="00ED5BA2"/>
    <w:rsid w:val="00ED6DB1"/>
    <w:rsid w:val="00ED7760"/>
    <w:rsid w:val="00EE0592"/>
    <w:rsid w:val="00EE0A2B"/>
    <w:rsid w:val="00EE0A76"/>
    <w:rsid w:val="00EE18BC"/>
    <w:rsid w:val="00EE22D5"/>
    <w:rsid w:val="00EE25A7"/>
    <w:rsid w:val="00EE2C39"/>
    <w:rsid w:val="00EE3179"/>
    <w:rsid w:val="00EE3762"/>
    <w:rsid w:val="00EE40B2"/>
    <w:rsid w:val="00EE41AC"/>
    <w:rsid w:val="00EE427A"/>
    <w:rsid w:val="00EE456E"/>
    <w:rsid w:val="00EE488D"/>
    <w:rsid w:val="00EE4B51"/>
    <w:rsid w:val="00EE5445"/>
    <w:rsid w:val="00EE60EF"/>
    <w:rsid w:val="00EE6D1D"/>
    <w:rsid w:val="00EE7CC8"/>
    <w:rsid w:val="00EF0547"/>
    <w:rsid w:val="00EF0B89"/>
    <w:rsid w:val="00EF148F"/>
    <w:rsid w:val="00EF2969"/>
    <w:rsid w:val="00EF2972"/>
    <w:rsid w:val="00EF29F1"/>
    <w:rsid w:val="00EF2FCB"/>
    <w:rsid w:val="00EF3749"/>
    <w:rsid w:val="00EF3ECD"/>
    <w:rsid w:val="00EF436B"/>
    <w:rsid w:val="00EF4371"/>
    <w:rsid w:val="00EF446E"/>
    <w:rsid w:val="00EF44E6"/>
    <w:rsid w:val="00EF4BC6"/>
    <w:rsid w:val="00EF582E"/>
    <w:rsid w:val="00EF5D48"/>
    <w:rsid w:val="00EF60D9"/>
    <w:rsid w:val="00EF7336"/>
    <w:rsid w:val="00EF7A7C"/>
    <w:rsid w:val="00F004FD"/>
    <w:rsid w:val="00F0148C"/>
    <w:rsid w:val="00F01A56"/>
    <w:rsid w:val="00F01C83"/>
    <w:rsid w:val="00F020F9"/>
    <w:rsid w:val="00F0220E"/>
    <w:rsid w:val="00F02271"/>
    <w:rsid w:val="00F03369"/>
    <w:rsid w:val="00F0361A"/>
    <w:rsid w:val="00F03E01"/>
    <w:rsid w:val="00F0400D"/>
    <w:rsid w:val="00F04872"/>
    <w:rsid w:val="00F04CB3"/>
    <w:rsid w:val="00F053FA"/>
    <w:rsid w:val="00F05E1A"/>
    <w:rsid w:val="00F06F6A"/>
    <w:rsid w:val="00F0759D"/>
    <w:rsid w:val="00F075AD"/>
    <w:rsid w:val="00F078D1"/>
    <w:rsid w:val="00F119BB"/>
    <w:rsid w:val="00F12BB8"/>
    <w:rsid w:val="00F145B4"/>
    <w:rsid w:val="00F149A4"/>
    <w:rsid w:val="00F154A0"/>
    <w:rsid w:val="00F1571C"/>
    <w:rsid w:val="00F1634E"/>
    <w:rsid w:val="00F16417"/>
    <w:rsid w:val="00F1705D"/>
    <w:rsid w:val="00F17689"/>
    <w:rsid w:val="00F17705"/>
    <w:rsid w:val="00F17988"/>
    <w:rsid w:val="00F17B14"/>
    <w:rsid w:val="00F17B69"/>
    <w:rsid w:val="00F20681"/>
    <w:rsid w:val="00F206DC"/>
    <w:rsid w:val="00F208CA"/>
    <w:rsid w:val="00F20AC7"/>
    <w:rsid w:val="00F21DCA"/>
    <w:rsid w:val="00F22715"/>
    <w:rsid w:val="00F22A29"/>
    <w:rsid w:val="00F23231"/>
    <w:rsid w:val="00F23538"/>
    <w:rsid w:val="00F245B9"/>
    <w:rsid w:val="00F24D81"/>
    <w:rsid w:val="00F25170"/>
    <w:rsid w:val="00F25A07"/>
    <w:rsid w:val="00F26AD5"/>
    <w:rsid w:val="00F273D6"/>
    <w:rsid w:val="00F301AC"/>
    <w:rsid w:val="00F304F0"/>
    <w:rsid w:val="00F30924"/>
    <w:rsid w:val="00F30D23"/>
    <w:rsid w:val="00F30E08"/>
    <w:rsid w:val="00F31382"/>
    <w:rsid w:val="00F31503"/>
    <w:rsid w:val="00F31AAD"/>
    <w:rsid w:val="00F326EB"/>
    <w:rsid w:val="00F33110"/>
    <w:rsid w:val="00F33223"/>
    <w:rsid w:val="00F33739"/>
    <w:rsid w:val="00F33A93"/>
    <w:rsid w:val="00F33BF5"/>
    <w:rsid w:val="00F35872"/>
    <w:rsid w:val="00F3624C"/>
    <w:rsid w:val="00F362F6"/>
    <w:rsid w:val="00F364FE"/>
    <w:rsid w:val="00F36577"/>
    <w:rsid w:val="00F368F4"/>
    <w:rsid w:val="00F371AB"/>
    <w:rsid w:val="00F379EC"/>
    <w:rsid w:val="00F37B04"/>
    <w:rsid w:val="00F37D34"/>
    <w:rsid w:val="00F400A8"/>
    <w:rsid w:val="00F40914"/>
    <w:rsid w:val="00F409FA"/>
    <w:rsid w:val="00F41109"/>
    <w:rsid w:val="00F416C7"/>
    <w:rsid w:val="00F41B0E"/>
    <w:rsid w:val="00F42A62"/>
    <w:rsid w:val="00F42E3F"/>
    <w:rsid w:val="00F44794"/>
    <w:rsid w:val="00F4481F"/>
    <w:rsid w:val="00F451B8"/>
    <w:rsid w:val="00F45797"/>
    <w:rsid w:val="00F45AFD"/>
    <w:rsid w:val="00F47542"/>
    <w:rsid w:val="00F5039B"/>
    <w:rsid w:val="00F50B8C"/>
    <w:rsid w:val="00F51D39"/>
    <w:rsid w:val="00F52432"/>
    <w:rsid w:val="00F532C3"/>
    <w:rsid w:val="00F5341D"/>
    <w:rsid w:val="00F5359C"/>
    <w:rsid w:val="00F535A3"/>
    <w:rsid w:val="00F53656"/>
    <w:rsid w:val="00F55709"/>
    <w:rsid w:val="00F558EA"/>
    <w:rsid w:val="00F55B06"/>
    <w:rsid w:val="00F55E07"/>
    <w:rsid w:val="00F56072"/>
    <w:rsid w:val="00F56175"/>
    <w:rsid w:val="00F56765"/>
    <w:rsid w:val="00F56FA3"/>
    <w:rsid w:val="00F572A1"/>
    <w:rsid w:val="00F57809"/>
    <w:rsid w:val="00F57F87"/>
    <w:rsid w:val="00F6145D"/>
    <w:rsid w:val="00F6190F"/>
    <w:rsid w:val="00F61FC4"/>
    <w:rsid w:val="00F62051"/>
    <w:rsid w:val="00F62A44"/>
    <w:rsid w:val="00F6324D"/>
    <w:rsid w:val="00F637D4"/>
    <w:rsid w:val="00F65BE4"/>
    <w:rsid w:val="00F65F59"/>
    <w:rsid w:val="00F66209"/>
    <w:rsid w:val="00F666E9"/>
    <w:rsid w:val="00F66C65"/>
    <w:rsid w:val="00F67066"/>
    <w:rsid w:val="00F678F7"/>
    <w:rsid w:val="00F67C4A"/>
    <w:rsid w:val="00F7082E"/>
    <w:rsid w:val="00F70930"/>
    <w:rsid w:val="00F70AB0"/>
    <w:rsid w:val="00F70C13"/>
    <w:rsid w:val="00F7101C"/>
    <w:rsid w:val="00F71A08"/>
    <w:rsid w:val="00F71C0A"/>
    <w:rsid w:val="00F72411"/>
    <w:rsid w:val="00F7386C"/>
    <w:rsid w:val="00F74779"/>
    <w:rsid w:val="00F74B66"/>
    <w:rsid w:val="00F74F9A"/>
    <w:rsid w:val="00F75056"/>
    <w:rsid w:val="00F76494"/>
    <w:rsid w:val="00F767DB"/>
    <w:rsid w:val="00F76ADE"/>
    <w:rsid w:val="00F770CB"/>
    <w:rsid w:val="00F775F9"/>
    <w:rsid w:val="00F80327"/>
    <w:rsid w:val="00F80517"/>
    <w:rsid w:val="00F8064A"/>
    <w:rsid w:val="00F80A55"/>
    <w:rsid w:val="00F80E48"/>
    <w:rsid w:val="00F81F9B"/>
    <w:rsid w:val="00F8304A"/>
    <w:rsid w:val="00F83442"/>
    <w:rsid w:val="00F836DA"/>
    <w:rsid w:val="00F83721"/>
    <w:rsid w:val="00F838BB"/>
    <w:rsid w:val="00F84295"/>
    <w:rsid w:val="00F84752"/>
    <w:rsid w:val="00F8496C"/>
    <w:rsid w:val="00F84F19"/>
    <w:rsid w:val="00F8533D"/>
    <w:rsid w:val="00F85662"/>
    <w:rsid w:val="00F85C6F"/>
    <w:rsid w:val="00F86D7A"/>
    <w:rsid w:val="00F87413"/>
    <w:rsid w:val="00F87F35"/>
    <w:rsid w:val="00F87F4B"/>
    <w:rsid w:val="00F901FF"/>
    <w:rsid w:val="00F9054B"/>
    <w:rsid w:val="00F906B6"/>
    <w:rsid w:val="00F908C8"/>
    <w:rsid w:val="00F90FD8"/>
    <w:rsid w:val="00F919F3"/>
    <w:rsid w:val="00F92A08"/>
    <w:rsid w:val="00F92E38"/>
    <w:rsid w:val="00F9327D"/>
    <w:rsid w:val="00F936C8"/>
    <w:rsid w:val="00F93EA1"/>
    <w:rsid w:val="00F93F2F"/>
    <w:rsid w:val="00F947B9"/>
    <w:rsid w:val="00F94A8B"/>
    <w:rsid w:val="00F94C02"/>
    <w:rsid w:val="00F9688E"/>
    <w:rsid w:val="00F973DD"/>
    <w:rsid w:val="00FA0186"/>
    <w:rsid w:val="00FA070E"/>
    <w:rsid w:val="00FA072C"/>
    <w:rsid w:val="00FA193B"/>
    <w:rsid w:val="00FA1941"/>
    <w:rsid w:val="00FA2256"/>
    <w:rsid w:val="00FA3174"/>
    <w:rsid w:val="00FA3851"/>
    <w:rsid w:val="00FA4988"/>
    <w:rsid w:val="00FA5A5C"/>
    <w:rsid w:val="00FA6298"/>
    <w:rsid w:val="00FA63BD"/>
    <w:rsid w:val="00FA7252"/>
    <w:rsid w:val="00FA7814"/>
    <w:rsid w:val="00FB00FC"/>
    <w:rsid w:val="00FB060D"/>
    <w:rsid w:val="00FB084E"/>
    <w:rsid w:val="00FB0FE8"/>
    <w:rsid w:val="00FB2310"/>
    <w:rsid w:val="00FB2DB3"/>
    <w:rsid w:val="00FB367E"/>
    <w:rsid w:val="00FB426D"/>
    <w:rsid w:val="00FB4DDA"/>
    <w:rsid w:val="00FB52AB"/>
    <w:rsid w:val="00FB57B3"/>
    <w:rsid w:val="00FB58A9"/>
    <w:rsid w:val="00FB59E6"/>
    <w:rsid w:val="00FB5B18"/>
    <w:rsid w:val="00FB6168"/>
    <w:rsid w:val="00FB6270"/>
    <w:rsid w:val="00FB6432"/>
    <w:rsid w:val="00FB6AD7"/>
    <w:rsid w:val="00FB755E"/>
    <w:rsid w:val="00FC0100"/>
    <w:rsid w:val="00FC026A"/>
    <w:rsid w:val="00FC18B0"/>
    <w:rsid w:val="00FC18B2"/>
    <w:rsid w:val="00FC1C69"/>
    <w:rsid w:val="00FC1CDE"/>
    <w:rsid w:val="00FC35E9"/>
    <w:rsid w:val="00FC3F58"/>
    <w:rsid w:val="00FC405D"/>
    <w:rsid w:val="00FC41D3"/>
    <w:rsid w:val="00FC4A09"/>
    <w:rsid w:val="00FC5453"/>
    <w:rsid w:val="00FC565B"/>
    <w:rsid w:val="00FC7503"/>
    <w:rsid w:val="00FC753F"/>
    <w:rsid w:val="00FC7C91"/>
    <w:rsid w:val="00FD01B8"/>
    <w:rsid w:val="00FD0CFA"/>
    <w:rsid w:val="00FD1AFF"/>
    <w:rsid w:val="00FD2262"/>
    <w:rsid w:val="00FD31E6"/>
    <w:rsid w:val="00FD333B"/>
    <w:rsid w:val="00FD3645"/>
    <w:rsid w:val="00FD40CA"/>
    <w:rsid w:val="00FD4A0E"/>
    <w:rsid w:val="00FD529F"/>
    <w:rsid w:val="00FD61BB"/>
    <w:rsid w:val="00FD650E"/>
    <w:rsid w:val="00FD6A05"/>
    <w:rsid w:val="00FD6F65"/>
    <w:rsid w:val="00FD790C"/>
    <w:rsid w:val="00FE06BF"/>
    <w:rsid w:val="00FE1149"/>
    <w:rsid w:val="00FE124E"/>
    <w:rsid w:val="00FE18EF"/>
    <w:rsid w:val="00FE3500"/>
    <w:rsid w:val="00FE378C"/>
    <w:rsid w:val="00FE3D0D"/>
    <w:rsid w:val="00FE41FC"/>
    <w:rsid w:val="00FE5222"/>
    <w:rsid w:val="00FE5A27"/>
    <w:rsid w:val="00FE5B99"/>
    <w:rsid w:val="00FE6C7D"/>
    <w:rsid w:val="00FE6CB4"/>
    <w:rsid w:val="00FE6F07"/>
    <w:rsid w:val="00FE7096"/>
    <w:rsid w:val="00FE7E8B"/>
    <w:rsid w:val="00FF04A7"/>
    <w:rsid w:val="00FF07E3"/>
    <w:rsid w:val="00FF0EB0"/>
    <w:rsid w:val="00FF152F"/>
    <w:rsid w:val="00FF2B52"/>
    <w:rsid w:val="00FF2CF4"/>
    <w:rsid w:val="00FF4077"/>
    <w:rsid w:val="00FF4A77"/>
    <w:rsid w:val="00FF4BAE"/>
    <w:rsid w:val="00FF5348"/>
    <w:rsid w:val="00FF6E06"/>
    <w:rsid w:val="00FF6E70"/>
    <w:rsid w:val="00FF79FE"/>
    <w:rsid w:val="0160CB14"/>
    <w:rsid w:val="02348DD3"/>
    <w:rsid w:val="038AC427"/>
    <w:rsid w:val="0812B10C"/>
    <w:rsid w:val="08448129"/>
    <w:rsid w:val="0951DB5F"/>
    <w:rsid w:val="0A07DC73"/>
    <w:rsid w:val="0AB3E746"/>
    <w:rsid w:val="0B13A9EA"/>
    <w:rsid w:val="0B247579"/>
    <w:rsid w:val="0BB7543C"/>
    <w:rsid w:val="0C55740C"/>
    <w:rsid w:val="0DDF603D"/>
    <w:rsid w:val="0FED25EE"/>
    <w:rsid w:val="1168646D"/>
    <w:rsid w:val="116AB72C"/>
    <w:rsid w:val="1426CCC0"/>
    <w:rsid w:val="1528DC86"/>
    <w:rsid w:val="15D2B42E"/>
    <w:rsid w:val="16444BFA"/>
    <w:rsid w:val="16460622"/>
    <w:rsid w:val="16908F02"/>
    <w:rsid w:val="16E0BC73"/>
    <w:rsid w:val="1765180D"/>
    <w:rsid w:val="186368A3"/>
    <w:rsid w:val="1C6FCE2F"/>
    <w:rsid w:val="1D12E70C"/>
    <w:rsid w:val="1EA45698"/>
    <w:rsid w:val="1EAA13FA"/>
    <w:rsid w:val="1FBB11E8"/>
    <w:rsid w:val="2029E524"/>
    <w:rsid w:val="2133D2CC"/>
    <w:rsid w:val="2177FB19"/>
    <w:rsid w:val="22D1BBC0"/>
    <w:rsid w:val="23284E6D"/>
    <w:rsid w:val="24C76101"/>
    <w:rsid w:val="25B51EFA"/>
    <w:rsid w:val="2899CD09"/>
    <w:rsid w:val="2B56C45C"/>
    <w:rsid w:val="2C1D572E"/>
    <w:rsid w:val="3128F3C6"/>
    <w:rsid w:val="3412FEF5"/>
    <w:rsid w:val="34FE93DB"/>
    <w:rsid w:val="3614CEF3"/>
    <w:rsid w:val="374E0075"/>
    <w:rsid w:val="379C922F"/>
    <w:rsid w:val="389CACEC"/>
    <w:rsid w:val="39EC018F"/>
    <w:rsid w:val="3B584D27"/>
    <w:rsid w:val="3C0B0D4B"/>
    <w:rsid w:val="3D4CD676"/>
    <w:rsid w:val="418CBBDA"/>
    <w:rsid w:val="424DD46E"/>
    <w:rsid w:val="44CF5B8C"/>
    <w:rsid w:val="466EEEBA"/>
    <w:rsid w:val="476F6122"/>
    <w:rsid w:val="48C1E4ED"/>
    <w:rsid w:val="4AA654F4"/>
    <w:rsid w:val="4CD6B42C"/>
    <w:rsid w:val="4D3B52A5"/>
    <w:rsid w:val="4DCCB2B3"/>
    <w:rsid w:val="4F55DA3B"/>
    <w:rsid w:val="4F944655"/>
    <w:rsid w:val="50F94EA3"/>
    <w:rsid w:val="527CE72B"/>
    <w:rsid w:val="53CA7C5A"/>
    <w:rsid w:val="55F0C266"/>
    <w:rsid w:val="56F274D4"/>
    <w:rsid w:val="57F5FD90"/>
    <w:rsid w:val="596D9FA9"/>
    <w:rsid w:val="5B53B927"/>
    <w:rsid w:val="5D49D9C1"/>
    <w:rsid w:val="5E385DFB"/>
    <w:rsid w:val="5EE3F3C3"/>
    <w:rsid w:val="625CEE10"/>
    <w:rsid w:val="635339FB"/>
    <w:rsid w:val="63D28F9D"/>
    <w:rsid w:val="65A87E5A"/>
    <w:rsid w:val="65F75C20"/>
    <w:rsid w:val="66666F6B"/>
    <w:rsid w:val="66B80544"/>
    <w:rsid w:val="675CDFE9"/>
    <w:rsid w:val="69653471"/>
    <w:rsid w:val="6B7A89E5"/>
    <w:rsid w:val="6E44E0DE"/>
    <w:rsid w:val="6F0E527A"/>
    <w:rsid w:val="705622BD"/>
    <w:rsid w:val="7356C5D2"/>
    <w:rsid w:val="74E1DC60"/>
    <w:rsid w:val="75323A75"/>
    <w:rsid w:val="75EC5791"/>
    <w:rsid w:val="763FD52A"/>
    <w:rsid w:val="79E57025"/>
    <w:rsid w:val="7BEB85B3"/>
    <w:rsid w:val="7C36528F"/>
    <w:rsid w:val="7E810E59"/>
    <w:rsid w:val="7F3AB396"/>
    <w:rsid w:val="7F87F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E0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42"/>
    <w:pPr>
      <w:jc w:val="both"/>
    </w:pPr>
    <w:rPr>
      <w:rFonts w:ascii="Calibri" w:hAnsi="Calibri"/>
      <w:sz w:val="24"/>
      <w:szCs w:val="24"/>
      <w:lang w:val="en-AU"/>
    </w:rPr>
  </w:style>
  <w:style w:type="paragraph" w:styleId="Heading1">
    <w:name w:val="heading 1"/>
    <w:basedOn w:val="Normal"/>
    <w:next w:val="Normal"/>
    <w:link w:val="Heading1Char"/>
    <w:uiPriority w:val="9"/>
    <w:rsid w:val="00D06BFD"/>
    <w:pPr>
      <w:keepNext/>
      <w:keepLines/>
      <w:spacing w:before="24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rsid w:val="00073F17"/>
    <w:pPr>
      <w:keepNext/>
      <w:keepLines/>
      <w:spacing w:before="200" w:line="276" w:lineRule="auto"/>
      <w:outlineLvl w:val="1"/>
    </w:pPr>
    <w:rPr>
      <w:rFonts w:asciiTheme="majorHAnsi" w:eastAsiaTheme="majorEastAsia" w:hAnsiTheme="majorHAnsi" w:cstheme="majorBidi"/>
      <w:b/>
      <w:bCs/>
      <w:color w:val="156082" w:themeColor="accent1"/>
      <w:sz w:val="26"/>
      <w:szCs w:val="26"/>
      <w:lang w:eastAsia="en-US"/>
    </w:rPr>
  </w:style>
  <w:style w:type="paragraph" w:styleId="Heading3">
    <w:name w:val="heading 3"/>
    <w:basedOn w:val="Normal"/>
    <w:next w:val="Normal"/>
    <w:link w:val="Heading3Char"/>
    <w:uiPriority w:val="9"/>
    <w:semiHidden/>
    <w:unhideWhenUsed/>
    <w:rsid w:val="00625F18"/>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rsid w:val="00D06BFD"/>
    <w:pPr>
      <w:keepNext/>
      <w:keepLines/>
      <w:spacing w:before="40"/>
      <w:outlineLvl w:val="3"/>
    </w:pPr>
    <w:rPr>
      <w:rFonts w:ascii="Aptos" w:hAnsi="Aptos"/>
      <w:i/>
      <w:iCs/>
      <w:color w:val="0F4761"/>
      <w:sz w:val="20"/>
      <w:szCs w:val="20"/>
    </w:rPr>
  </w:style>
  <w:style w:type="paragraph" w:styleId="Heading5">
    <w:name w:val="heading 5"/>
    <w:basedOn w:val="Normal"/>
    <w:next w:val="Normal"/>
    <w:link w:val="Heading5Char"/>
    <w:uiPriority w:val="9"/>
    <w:semiHidden/>
    <w:unhideWhenUsed/>
    <w:rsid w:val="00D06BFD"/>
    <w:pPr>
      <w:keepNext/>
      <w:keepLines/>
      <w:spacing w:before="40"/>
      <w:outlineLvl w:val="4"/>
    </w:pPr>
    <w:rPr>
      <w:rFonts w:ascii="Aptos" w:hAnsi="Aptos"/>
      <w:color w:val="0F4761"/>
      <w:sz w:val="20"/>
      <w:szCs w:val="20"/>
    </w:rPr>
  </w:style>
  <w:style w:type="paragraph" w:styleId="Heading6">
    <w:name w:val="heading 6"/>
    <w:basedOn w:val="Normal"/>
    <w:next w:val="Normal"/>
    <w:link w:val="Heading6Char"/>
    <w:uiPriority w:val="9"/>
    <w:semiHidden/>
    <w:unhideWhenUsed/>
    <w:rsid w:val="00D06BFD"/>
    <w:pPr>
      <w:keepNext/>
      <w:keepLines/>
      <w:spacing w:before="40"/>
      <w:outlineLvl w:val="5"/>
    </w:pPr>
    <w:rPr>
      <w:rFonts w:ascii="Aptos" w:hAnsi="Aptos"/>
      <w:i/>
      <w:iCs/>
      <w:color w:val="595959"/>
      <w:sz w:val="20"/>
      <w:szCs w:val="20"/>
    </w:rPr>
  </w:style>
  <w:style w:type="paragraph" w:styleId="Heading7">
    <w:name w:val="heading 7"/>
    <w:basedOn w:val="Normal"/>
    <w:next w:val="Normal"/>
    <w:link w:val="Heading7Char"/>
    <w:uiPriority w:val="9"/>
    <w:semiHidden/>
    <w:unhideWhenUsed/>
    <w:rsid w:val="00D06BFD"/>
    <w:pPr>
      <w:keepNext/>
      <w:keepLines/>
      <w:spacing w:before="40"/>
      <w:outlineLvl w:val="6"/>
    </w:pPr>
    <w:rPr>
      <w:rFonts w:ascii="Aptos" w:hAnsi="Aptos"/>
      <w:color w:val="595959"/>
      <w:sz w:val="20"/>
      <w:szCs w:val="20"/>
    </w:rPr>
  </w:style>
  <w:style w:type="paragraph" w:styleId="Heading8">
    <w:name w:val="heading 8"/>
    <w:basedOn w:val="Normal"/>
    <w:next w:val="Normal"/>
    <w:link w:val="Heading8Char"/>
    <w:uiPriority w:val="9"/>
    <w:semiHidden/>
    <w:unhideWhenUsed/>
    <w:rsid w:val="00D06BFD"/>
    <w:pPr>
      <w:keepNext/>
      <w:keepLines/>
      <w:spacing w:before="40"/>
      <w:outlineLvl w:val="7"/>
    </w:pPr>
    <w:rPr>
      <w:rFonts w:ascii="Aptos" w:hAnsi="Aptos"/>
      <w:i/>
      <w:iCs/>
      <w:color w:val="272727"/>
      <w:sz w:val="20"/>
      <w:szCs w:val="20"/>
    </w:rPr>
  </w:style>
  <w:style w:type="paragraph" w:styleId="Heading9">
    <w:name w:val="heading 9"/>
    <w:basedOn w:val="Normal"/>
    <w:next w:val="Normal"/>
    <w:link w:val="Heading9Char"/>
    <w:uiPriority w:val="9"/>
    <w:semiHidden/>
    <w:unhideWhenUsed/>
    <w:rsid w:val="00D06BFD"/>
    <w:pPr>
      <w:keepNext/>
      <w:keepLines/>
      <w:spacing w:before="40"/>
      <w:outlineLvl w:val="8"/>
    </w:pPr>
    <w:rPr>
      <w:rFonts w:ascii="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35"/>
    <w:pPr>
      <w:tabs>
        <w:tab w:val="center" w:pos="4680"/>
        <w:tab w:val="right" w:pos="9360"/>
      </w:tabs>
    </w:pPr>
  </w:style>
  <w:style w:type="character" w:customStyle="1" w:styleId="HeaderChar">
    <w:name w:val="Header Char"/>
    <w:basedOn w:val="DefaultParagraphFont"/>
    <w:link w:val="Header"/>
    <w:uiPriority w:val="99"/>
    <w:rsid w:val="009B7235"/>
  </w:style>
  <w:style w:type="paragraph" w:styleId="Footer">
    <w:name w:val="footer"/>
    <w:basedOn w:val="Normal"/>
    <w:link w:val="FooterChar"/>
    <w:uiPriority w:val="99"/>
    <w:unhideWhenUsed/>
    <w:rsid w:val="009B7235"/>
    <w:pPr>
      <w:tabs>
        <w:tab w:val="center" w:pos="4680"/>
        <w:tab w:val="right" w:pos="9360"/>
      </w:tabs>
    </w:pPr>
  </w:style>
  <w:style w:type="character" w:customStyle="1" w:styleId="FooterChar">
    <w:name w:val="Footer Char"/>
    <w:basedOn w:val="DefaultParagraphFont"/>
    <w:link w:val="Footer"/>
    <w:uiPriority w:val="99"/>
    <w:rsid w:val="009B7235"/>
  </w:style>
  <w:style w:type="paragraph" w:customStyle="1" w:styleId="1-MainHeading">
    <w:name w:val="1-Main Heading"/>
    <w:next w:val="2-SectionHeading"/>
    <w:link w:val="1-MainHeadingChar"/>
    <w:qFormat/>
    <w:rsid w:val="00A309F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309FA"/>
    <w:rPr>
      <w:rFonts w:asciiTheme="minorHAnsi" w:eastAsiaTheme="majorEastAsia" w:hAnsiTheme="minorHAnsi" w:cstheme="majorBidi"/>
      <w:b/>
      <w:spacing w:val="5"/>
      <w:kern w:val="28"/>
      <w:sz w:val="36"/>
      <w:szCs w:val="36"/>
    </w:rPr>
  </w:style>
  <w:style w:type="character" w:styleId="Hyperlink">
    <w:name w:val="Hyperlink"/>
    <w:basedOn w:val="DefaultParagraphFont"/>
    <w:uiPriority w:val="99"/>
    <w:unhideWhenUsed/>
    <w:rsid w:val="00737588"/>
    <w:rPr>
      <w:color w:val="467886" w:themeColor="hyperlink"/>
      <w:u w:val="single"/>
    </w:rPr>
  </w:style>
  <w:style w:type="character" w:styleId="UnresolvedMention">
    <w:name w:val="Unresolved Mention"/>
    <w:basedOn w:val="DefaultParagraphFont"/>
    <w:uiPriority w:val="99"/>
    <w:semiHidden/>
    <w:unhideWhenUsed/>
    <w:rsid w:val="00737588"/>
    <w:rPr>
      <w:color w:val="605E5C"/>
      <w:shd w:val="clear" w:color="auto" w:fill="E1DFDD"/>
    </w:rPr>
  </w:style>
  <w:style w:type="table" w:styleId="TableGrid">
    <w:name w:val="Table Grid"/>
    <w:basedOn w:val="TableNormal"/>
    <w:uiPriority w:val="39"/>
    <w:rsid w:val="004B5CEC"/>
    <w:tblPr/>
  </w:style>
  <w:style w:type="table" w:styleId="PlainTable1">
    <w:name w:val="Plain Table 1"/>
    <w:basedOn w:val="TableNormal"/>
    <w:uiPriority w:val="41"/>
    <w:rsid w:val="004B5CEC"/>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73F17"/>
    <w:rPr>
      <w:rFonts w:asciiTheme="majorHAnsi" w:eastAsiaTheme="majorEastAsia" w:hAnsiTheme="majorHAnsi" w:cstheme="majorBidi"/>
      <w:b/>
      <w:bCs/>
      <w:color w:val="156082" w:themeColor="accent1"/>
      <w:sz w:val="26"/>
      <w:szCs w:val="26"/>
      <w:lang w:eastAsia="en-US"/>
    </w:rPr>
  </w:style>
  <w:style w:type="paragraph" w:customStyle="1" w:styleId="TableText">
    <w:name w:val="Table Text"/>
    <w:link w:val="TableTextChar"/>
    <w:qFormat/>
    <w:rsid w:val="00A309FA"/>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A309FA"/>
    <w:rPr>
      <w:rFonts w:ascii="Arial Narrow" w:eastAsiaTheme="majorEastAsia" w:hAnsi="Arial Narrow" w:cstheme="majorBidi"/>
      <w:bCs/>
      <w:szCs w:val="24"/>
    </w:rPr>
  </w:style>
  <w:style w:type="paragraph" w:customStyle="1" w:styleId="GeneralHeading">
    <w:name w:val="General Heading"/>
    <w:qFormat/>
    <w:rsid w:val="00A309F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A309FA"/>
    <w:pPr>
      <w:keepNext/>
    </w:pPr>
    <w:rPr>
      <w:rFonts w:ascii="Arial Narrow" w:eastAsiaTheme="majorEastAsia" w:hAnsi="Arial Narrow"/>
      <w:b/>
      <w:szCs w:val="24"/>
    </w:rPr>
  </w:style>
  <w:style w:type="paragraph" w:customStyle="1" w:styleId="2-SectionHeading">
    <w:name w:val="2-Section Heading"/>
    <w:next w:val="3-BodyText"/>
    <w:qFormat/>
    <w:rsid w:val="00A309FA"/>
    <w:pPr>
      <w:keepNext/>
      <w:numPr>
        <w:numId w:val="30"/>
      </w:numPr>
      <w:spacing w:before="240" w:after="120"/>
      <w:outlineLvl w:val="0"/>
    </w:pPr>
    <w:rPr>
      <w:rFonts w:asciiTheme="minorHAnsi" w:hAnsiTheme="minorHAnsi" w:cs="Arial"/>
      <w:b/>
      <w:snapToGrid w:val="0"/>
      <w:sz w:val="32"/>
      <w:szCs w:val="32"/>
    </w:rPr>
  </w:style>
  <w:style w:type="paragraph" w:customStyle="1" w:styleId="TableFigureHeading">
    <w:name w:val="Table/Figure Heading"/>
    <w:link w:val="TableFigureHeadingChar"/>
    <w:qFormat/>
    <w:rsid w:val="00A309F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A309FA"/>
    <w:rPr>
      <w:rFonts w:ascii="Arial Narrow" w:eastAsiaTheme="majorEastAsia" w:hAnsi="Arial Narrow" w:cstheme="majorBidi"/>
      <w:b/>
      <w:bCs/>
      <w:szCs w:val="24"/>
    </w:rPr>
  </w:style>
  <w:style w:type="paragraph" w:customStyle="1" w:styleId="3-BodyText">
    <w:name w:val="3-Body Text"/>
    <w:link w:val="3-BodyTextChar"/>
    <w:qFormat/>
    <w:rsid w:val="00A309FA"/>
    <w:pPr>
      <w:numPr>
        <w:ilvl w:val="1"/>
        <w:numId w:val="30"/>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309FA"/>
    <w:rPr>
      <w:rFonts w:asciiTheme="minorHAnsi" w:eastAsiaTheme="minorHAnsi" w:hAnsiTheme="minorHAnsi" w:cstheme="minorBidi"/>
      <w:snapToGrid/>
      <w:sz w:val="24"/>
      <w:szCs w:val="22"/>
      <w:lang w:val="en-AU"/>
    </w:rPr>
  </w:style>
  <w:style w:type="paragraph" w:customStyle="1" w:styleId="PageFooter">
    <w:name w:val="Page Footer"/>
    <w:basedOn w:val="Normal"/>
    <w:link w:val="PageFooterChar"/>
    <w:qFormat/>
    <w:rsid w:val="00A309FA"/>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A309FA"/>
    <w:rPr>
      <w:rFonts w:ascii="Calibri" w:hAnsi="Calibri" w:cs="Arial"/>
      <w:b/>
      <w:sz w:val="24"/>
      <w:szCs w:val="24"/>
    </w:rPr>
  </w:style>
  <w:style w:type="paragraph" w:customStyle="1" w:styleId="TableFigureFooter">
    <w:name w:val="Table/Figure Footer"/>
    <w:basedOn w:val="Normal"/>
    <w:next w:val="3-BodyText"/>
    <w:link w:val="TableFigureFooterChar"/>
    <w:qFormat/>
    <w:rsid w:val="00A309F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A309FA"/>
    <w:rPr>
      <w:rFonts w:ascii="Arial Narrow" w:hAnsi="Arial Narrow" w:cs="Arial"/>
      <w:snapToGrid w:val="0"/>
      <w:sz w:val="18"/>
      <w:szCs w:val="22"/>
    </w:rPr>
  </w:style>
  <w:style w:type="paragraph" w:customStyle="1" w:styleId="PageHeader">
    <w:name w:val="Page Header"/>
    <w:basedOn w:val="Normal"/>
    <w:link w:val="PageHeaderChar"/>
    <w:qFormat/>
    <w:rsid w:val="00A309FA"/>
    <w:pPr>
      <w:keepNext/>
      <w:tabs>
        <w:tab w:val="center" w:pos="4513"/>
        <w:tab w:val="right" w:pos="9026"/>
      </w:tabs>
      <w:jc w:val="center"/>
    </w:pPr>
    <w:rPr>
      <w:i/>
      <w:iCs/>
    </w:rPr>
  </w:style>
  <w:style w:type="character" w:customStyle="1" w:styleId="PageHeaderChar">
    <w:name w:val="Page Header Char"/>
    <w:basedOn w:val="DefaultParagraphFont"/>
    <w:link w:val="PageHeader"/>
    <w:rsid w:val="00A309FA"/>
    <w:rPr>
      <w:rFonts w:ascii="Calibri" w:hAnsi="Calibri"/>
      <w:i/>
      <w:iCs/>
      <w:sz w:val="24"/>
      <w:szCs w:val="24"/>
    </w:rPr>
  </w:style>
  <w:style w:type="paragraph" w:customStyle="1" w:styleId="4-SubsectionHeading">
    <w:name w:val="4-Subsection Heading"/>
    <w:basedOn w:val="Heading2"/>
    <w:next w:val="3-BodyText"/>
    <w:link w:val="4-SubsectionHeadingChar"/>
    <w:qFormat/>
    <w:rsid w:val="00C60DBC"/>
    <w:pPr>
      <w:keepLines w:val="0"/>
      <w:spacing w:before="120" w:after="120" w:line="240" w:lineRule="auto"/>
    </w:pPr>
    <w:rPr>
      <w:rFonts w:asciiTheme="minorHAnsi" w:hAnsiTheme="minorHAnsi"/>
      <w:bCs w:val="0"/>
      <w:i/>
      <w:color w:val="auto"/>
      <w:spacing w:val="5"/>
      <w:kern w:val="28"/>
      <w:sz w:val="28"/>
      <w:szCs w:val="36"/>
    </w:rPr>
  </w:style>
  <w:style w:type="character" w:customStyle="1" w:styleId="4-SubsectionHeadingChar">
    <w:name w:val="4-Subsection Heading Char"/>
    <w:basedOn w:val="Heading2Char"/>
    <w:link w:val="4-SubsectionHeading"/>
    <w:rsid w:val="00C60DBC"/>
    <w:rPr>
      <w:rFonts w:asciiTheme="minorHAnsi" w:eastAsiaTheme="majorEastAsia" w:hAnsiTheme="minorHAnsi" w:cstheme="majorBidi"/>
      <w:b/>
      <w:bCs w:val="0"/>
      <w:i/>
      <w:color w:val="156082" w:themeColor="accent1"/>
      <w:spacing w:val="5"/>
      <w:kern w:val="28"/>
      <w:sz w:val="28"/>
      <w:szCs w:val="36"/>
      <w:lang w:val="en-AU" w:eastAsia="en-US"/>
    </w:rPr>
  </w:style>
  <w:style w:type="paragraph" w:customStyle="1" w:styleId="5-SubsectionSubheading">
    <w:name w:val="5-Subsection Subheading"/>
    <w:basedOn w:val="Heading3"/>
    <w:next w:val="3-BodyText"/>
    <w:link w:val="5-SubsectionSubheadingChar"/>
    <w:qFormat/>
    <w:rsid w:val="00A309FA"/>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A309FA"/>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625F18"/>
    <w:rPr>
      <w:rFonts w:asciiTheme="majorHAnsi" w:eastAsiaTheme="majorEastAsia" w:hAnsiTheme="majorHAnsi" w:cstheme="majorBidi"/>
      <w:color w:val="0A2F40" w:themeColor="accent1" w:themeShade="7F"/>
      <w:sz w:val="24"/>
      <w:szCs w:val="24"/>
    </w:rPr>
  </w:style>
  <w:style w:type="paragraph" w:styleId="ListParagraph">
    <w:name w:val="List Paragraph"/>
    <w:aliases w:val="Body Text Bullet Points,Figure_name,List Paragraph1,Numbered Indented Text,Bullet- First level,List NUmber,Listenabsatz1,lp1,List Paragraph11,Style 2,TOC style,List Paragraph2,List Paragraph Char Char,Number_1,SGLText List Paragraph,new"/>
    <w:link w:val="ListParagraphChar"/>
    <w:uiPriority w:val="72"/>
    <w:qFormat/>
    <w:rsid w:val="00207336"/>
    <w:pPr>
      <w:numPr>
        <w:numId w:val="28"/>
      </w:numPr>
      <w:spacing w:after="120"/>
      <w:ind w:left="1276"/>
    </w:pPr>
    <w:rPr>
      <w:rFonts w:asciiTheme="minorHAnsi" w:hAnsiTheme="minorHAnsi" w:cs="Arial"/>
      <w:snapToGrid w:val="0"/>
      <w:sz w:val="24"/>
      <w:szCs w:val="24"/>
      <w:lang w:val="en-AU"/>
    </w:rPr>
  </w:style>
  <w:style w:type="character" w:customStyle="1" w:styleId="ListParagraphChar">
    <w:name w:val="List Paragraph Char"/>
    <w:aliases w:val="Body Text Bullet Points Char,Figure_name Char,List Paragraph1 Char,Numbered Indented Text Char,Bullet- First level Char,List NUmber Char,Listenabsatz1 Char,lp1 Char,List Paragraph11 Char,Style 2 Char,TOC style Char,Number_1 Char"/>
    <w:basedOn w:val="DefaultParagraphFont"/>
    <w:link w:val="ListParagraph"/>
    <w:uiPriority w:val="72"/>
    <w:qFormat/>
    <w:locked/>
    <w:rsid w:val="00207336"/>
    <w:rPr>
      <w:rFonts w:asciiTheme="minorHAnsi" w:hAnsiTheme="minorHAnsi" w:cs="Arial"/>
      <w:snapToGrid w:val="0"/>
      <w:sz w:val="24"/>
      <w:szCs w:val="24"/>
      <w:lang w:val="en-AU"/>
    </w:rPr>
  </w:style>
  <w:style w:type="paragraph" w:customStyle="1" w:styleId="paragraph">
    <w:name w:val="paragraph"/>
    <w:basedOn w:val="Normal"/>
    <w:rsid w:val="009255C5"/>
    <w:pPr>
      <w:spacing w:before="100" w:beforeAutospacing="1" w:after="100" w:afterAutospacing="1"/>
      <w:jc w:val="left"/>
    </w:pPr>
    <w:rPr>
      <w:rFonts w:ascii="Times New Roman" w:hAnsi="Times New Roman"/>
      <w:lang w:eastAsia="en-AU"/>
    </w:rPr>
  </w:style>
  <w:style w:type="character" w:customStyle="1" w:styleId="normaltextrun">
    <w:name w:val="normaltextrun"/>
    <w:basedOn w:val="DefaultParagraphFont"/>
    <w:rsid w:val="009255C5"/>
  </w:style>
  <w:style w:type="character" w:customStyle="1" w:styleId="eop">
    <w:name w:val="eop"/>
    <w:basedOn w:val="DefaultParagraphFont"/>
    <w:rsid w:val="009255C5"/>
  </w:style>
  <w:style w:type="character" w:styleId="CommentReference">
    <w:name w:val="annotation reference"/>
    <w:aliases w:val="Table Title"/>
    <w:basedOn w:val="DefaultParagraphFont"/>
    <w:uiPriority w:val="99"/>
    <w:unhideWhenUsed/>
    <w:rsid w:val="00445898"/>
    <w:rPr>
      <w:sz w:val="16"/>
      <w:szCs w:val="16"/>
    </w:rPr>
  </w:style>
  <w:style w:type="paragraph" w:styleId="CommentText">
    <w:name w:val="annotation text"/>
    <w:basedOn w:val="Normal"/>
    <w:link w:val="CommentTextChar"/>
    <w:unhideWhenUsed/>
    <w:rsid w:val="00445898"/>
    <w:pPr>
      <w:spacing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445898"/>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semiHidden/>
    <w:unhideWhenUsed/>
    <w:rsid w:val="00445898"/>
    <w:pPr>
      <w:spacing w:after="0"/>
      <w:jc w:val="both"/>
    </w:pPr>
    <w:rPr>
      <w:rFonts w:ascii="Calibri" w:eastAsia="Times New Roman" w:hAnsi="Calibri" w:cs="Times New Roman"/>
      <w:b/>
      <w:bCs/>
      <w:lang w:eastAsia="ja-JP"/>
    </w:rPr>
  </w:style>
  <w:style w:type="character" w:customStyle="1" w:styleId="CommentSubjectChar">
    <w:name w:val="Comment Subject Char"/>
    <w:basedOn w:val="CommentTextChar"/>
    <w:link w:val="CommentSubject"/>
    <w:uiPriority w:val="99"/>
    <w:semiHidden/>
    <w:rsid w:val="00445898"/>
    <w:rPr>
      <w:rFonts w:ascii="Calibri" w:eastAsiaTheme="minorHAnsi" w:hAnsi="Calibri" w:cstheme="minorBidi"/>
      <w:b/>
      <w:bCs/>
      <w:lang w:val="en-AU"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35"/>
    <w:unhideWhenUsed/>
    <w:rsid w:val="00C92DFC"/>
    <w:pPr>
      <w:keepNext/>
      <w:spacing w:before="240" w:after="200"/>
      <w:ind w:left="992" w:hanging="992"/>
      <w:jc w:val="left"/>
    </w:pPr>
    <w:rPr>
      <w:rFonts w:ascii="Arial Narrow" w:eastAsiaTheme="minorHAnsi" w:hAnsi="Arial Narrow" w:cstheme="minorBidi"/>
      <w:b/>
      <w:iCs/>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35"/>
    <w:locked/>
    <w:rsid w:val="00C92DFC"/>
    <w:rPr>
      <w:rFonts w:ascii="Arial Narrow" w:eastAsiaTheme="minorHAnsi" w:hAnsi="Arial Narrow" w:cstheme="minorBidi"/>
      <w:b/>
      <w:iCs/>
      <w:szCs w:val="18"/>
      <w:lang w:val="en-AU" w:eastAsia="en-US"/>
    </w:rPr>
  </w:style>
  <w:style w:type="paragraph" w:styleId="Revision">
    <w:name w:val="Revision"/>
    <w:hidden/>
    <w:uiPriority w:val="99"/>
    <w:semiHidden/>
    <w:rsid w:val="00303198"/>
    <w:rPr>
      <w:rFonts w:ascii="Calibri" w:hAnsi="Calibri"/>
      <w:sz w:val="24"/>
      <w:szCs w:val="24"/>
      <w:lang w:val="en-AU"/>
    </w:rPr>
  </w:style>
  <w:style w:type="table" w:customStyle="1" w:styleId="TableGrid1">
    <w:name w:val="Table Grid1"/>
    <w:basedOn w:val="TableNormal"/>
    <w:next w:val="TableGrid"/>
    <w:uiPriority w:val="39"/>
    <w:rsid w:val="00A41878"/>
    <w:rPr>
      <w:rFonts w:ascii="Arial" w:eastAsia="Aptos" w:hAnsi="Arial"/>
      <w:kern w:val="2"/>
      <w:szCs w:val="24"/>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19A2"/>
    <w:rPr>
      <w:rFonts w:ascii="Invention" w:eastAsia="Invention" w:hAnsi="Invention"/>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A79DA"/>
    <w:rPr>
      <w:color w:val="2B579A"/>
      <w:shd w:val="clear" w:color="auto" w:fill="E1DFDD"/>
    </w:rPr>
  </w:style>
  <w:style w:type="paragraph" w:customStyle="1" w:styleId="Heading11">
    <w:name w:val="Heading 11"/>
    <w:basedOn w:val="Normal"/>
    <w:next w:val="Normal"/>
    <w:uiPriority w:val="9"/>
    <w:rsid w:val="00D06BFD"/>
    <w:pPr>
      <w:keepNext/>
      <w:keepLines/>
      <w:spacing w:before="360" w:after="80" w:line="259" w:lineRule="auto"/>
      <w:jc w:val="left"/>
      <w:outlineLvl w:val="0"/>
    </w:pPr>
    <w:rPr>
      <w:rFonts w:ascii="Aptos Display" w:hAnsi="Aptos Display"/>
      <w:color w:val="0F4761"/>
      <w:kern w:val="2"/>
      <w:sz w:val="40"/>
      <w:szCs w:val="40"/>
      <w:lang w:eastAsia="en-US"/>
      <w14:ligatures w14:val="standardContextual"/>
    </w:rPr>
  </w:style>
  <w:style w:type="paragraph" w:customStyle="1" w:styleId="Heading41">
    <w:name w:val="Heading 41"/>
    <w:basedOn w:val="Normal"/>
    <w:next w:val="Normal"/>
    <w:uiPriority w:val="9"/>
    <w:semiHidden/>
    <w:unhideWhenUsed/>
    <w:rsid w:val="00D06BFD"/>
    <w:pPr>
      <w:keepNext/>
      <w:keepLines/>
      <w:spacing w:before="80" w:after="40" w:line="259" w:lineRule="auto"/>
      <w:jc w:val="left"/>
      <w:outlineLvl w:val="3"/>
    </w:pPr>
    <w:rPr>
      <w:rFonts w:ascii="Aptos" w:hAnsi="Aptos"/>
      <w:i/>
      <w:iCs/>
      <w:color w:val="0F4761"/>
      <w:kern w:val="2"/>
      <w:sz w:val="20"/>
      <w:lang w:eastAsia="en-US"/>
      <w14:ligatures w14:val="standardContextual"/>
    </w:rPr>
  </w:style>
  <w:style w:type="paragraph" w:customStyle="1" w:styleId="Heading51">
    <w:name w:val="Heading 51"/>
    <w:basedOn w:val="Normal"/>
    <w:next w:val="Normal"/>
    <w:uiPriority w:val="9"/>
    <w:semiHidden/>
    <w:unhideWhenUsed/>
    <w:rsid w:val="00D06BFD"/>
    <w:pPr>
      <w:keepNext/>
      <w:keepLines/>
      <w:spacing w:before="80" w:after="40" w:line="259" w:lineRule="auto"/>
      <w:jc w:val="left"/>
      <w:outlineLvl w:val="4"/>
    </w:pPr>
    <w:rPr>
      <w:rFonts w:ascii="Aptos" w:hAnsi="Aptos"/>
      <w:color w:val="0F4761"/>
      <w:kern w:val="2"/>
      <w:sz w:val="20"/>
      <w:lang w:eastAsia="en-US"/>
      <w14:ligatures w14:val="standardContextual"/>
    </w:rPr>
  </w:style>
  <w:style w:type="paragraph" w:customStyle="1" w:styleId="Heading61">
    <w:name w:val="Heading 61"/>
    <w:basedOn w:val="Normal"/>
    <w:next w:val="Normal"/>
    <w:uiPriority w:val="9"/>
    <w:semiHidden/>
    <w:unhideWhenUsed/>
    <w:rsid w:val="00D06BFD"/>
    <w:pPr>
      <w:keepNext/>
      <w:keepLines/>
      <w:spacing w:before="40" w:line="259" w:lineRule="auto"/>
      <w:jc w:val="left"/>
      <w:outlineLvl w:val="5"/>
    </w:pPr>
    <w:rPr>
      <w:rFonts w:ascii="Aptos" w:hAnsi="Aptos"/>
      <w:i/>
      <w:iCs/>
      <w:color w:val="595959"/>
      <w:kern w:val="2"/>
      <w:sz w:val="20"/>
      <w:lang w:eastAsia="en-US"/>
      <w14:ligatures w14:val="standardContextual"/>
    </w:rPr>
  </w:style>
  <w:style w:type="paragraph" w:customStyle="1" w:styleId="Heading71">
    <w:name w:val="Heading 71"/>
    <w:basedOn w:val="Normal"/>
    <w:next w:val="Normal"/>
    <w:uiPriority w:val="9"/>
    <w:semiHidden/>
    <w:unhideWhenUsed/>
    <w:rsid w:val="00D06BFD"/>
    <w:pPr>
      <w:keepNext/>
      <w:keepLines/>
      <w:spacing w:before="40" w:line="259" w:lineRule="auto"/>
      <w:jc w:val="left"/>
      <w:outlineLvl w:val="6"/>
    </w:pPr>
    <w:rPr>
      <w:rFonts w:ascii="Aptos" w:hAnsi="Aptos"/>
      <w:color w:val="595959"/>
      <w:kern w:val="2"/>
      <w:sz w:val="20"/>
      <w:lang w:eastAsia="en-US"/>
      <w14:ligatures w14:val="standardContextual"/>
    </w:rPr>
  </w:style>
  <w:style w:type="paragraph" w:customStyle="1" w:styleId="Heading81">
    <w:name w:val="Heading 81"/>
    <w:basedOn w:val="Normal"/>
    <w:next w:val="Normal"/>
    <w:uiPriority w:val="9"/>
    <w:semiHidden/>
    <w:unhideWhenUsed/>
    <w:rsid w:val="00D06BFD"/>
    <w:pPr>
      <w:keepNext/>
      <w:keepLines/>
      <w:spacing w:line="259" w:lineRule="auto"/>
      <w:jc w:val="left"/>
      <w:outlineLvl w:val="7"/>
    </w:pPr>
    <w:rPr>
      <w:rFonts w:ascii="Aptos" w:hAnsi="Aptos"/>
      <w:i/>
      <w:iCs/>
      <w:color w:val="272727"/>
      <w:kern w:val="2"/>
      <w:sz w:val="20"/>
      <w:lang w:eastAsia="en-US"/>
      <w14:ligatures w14:val="standardContextual"/>
    </w:rPr>
  </w:style>
  <w:style w:type="paragraph" w:customStyle="1" w:styleId="Heading91">
    <w:name w:val="Heading 91"/>
    <w:basedOn w:val="Normal"/>
    <w:next w:val="Normal"/>
    <w:uiPriority w:val="9"/>
    <w:semiHidden/>
    <w:unhideWhenUsed/>
    <w:rsid w:val="00D06BFD"/>
    <w:pPr>
      <w:keepNext/>
      <w:keepLines/>
      <w:spacing w:line="259" w:lineRule="auto"/>
      <w:jc w:val="left"/>
      <w:outlineLvl w:val="8"/>
    </w:pPr>
    <w:rPr>
      <w:rFonts w:ascii="Aptos" w:hAnsi="Aptos"/>
      <w:color w:val="272727"/>
      <w:kern w:val="2"/>
      <w:sz w:val="20"/>
      <w:lang w:eastAsia="en-US"/>
      <w14:ligatures w14:val="standardContextual"/>
    </w:rPr>
  </w:style>
  <w:style w:type="numbering" w:customStyle="1" w:styleId="NoList1">
    <w:name w:val="No List1"/>
    <w:next w:val="NoList"/>
    <w:uiPriority w:val="99"/>
    <w:semiHidden/>
    <w:unhideWhenUsed/>
    <w:rsid w:val="00D06BFD"/>
  </w:style>
  <w:style w:type="character" w:customStyle="1" w:styleId="Heading1Char">
    <w:name w:val="Heading 1 Char"/>
    <w:basedOn w:val="DefaultParagraphFont"/>
    <w:link w:val="Heading1"/>
    <w:uiPriority w:val="9"/>
    <w:rsid w:val="00D06BFD"/>
    <w:rPr>
      <w:rFonts w:ascii="Aptos Display" w:eastAsia="Times New Roman" w:hAnsi="Aptos Display" w:cs="Times New Roman"/>
      <w:color w:val="0F4761"/>
      <w:sz w:val="40"/>
      <w:szCs w:val="40"/>
    </w:rPr>
  </w:style>
  <w:style w:type="character" w:customStyle="1" w:styleId="Heading4Char">
    <w:name w:val="Heading 4 Char"/>
    <w:basedOn w:val="DefaultParagraphFont"/>
    <w:link w:val="Heading4"/>
    <w:uiPriority w:val="9"/>
    <w:semiHidden/>
    <w:rsid w:val="00D06BFD"/>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D06BFD"/>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D06BFD"/>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D06BFD"/>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D06BFD"/>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D06BFD"/>
    <w:rPr>
      <w:rFonts w:ascii="Aptos" w:eastAsia="Times New Roman" w:hAnsi="Aptos" w:cs="Times New Roman"/>
      <w:color w:val="272727"/>
    </w:rPr>
  </w:style>
  <w:style w:type="paragraph" w:customStyle="1" w:styleId="Title1">
    <w:name w:val="Title1"/>
    <w:basedOn w:val="Normal"/>
    <w:next w:val="Normal"/>
    <w:uiPriority w:val="10"/>
    <w:rsid w:val="00D06BFD"/>
    <w:pPr>
      <w:spacing w:after="80"/>
      <w:contextualSpacing/>
      <w:jc w:val="left"/>
    </w:pPr>
    <w:rPr>
      <w:rFonts w:ascii="Aptos Display" w:hAnsi="Aptos Display"/>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6BF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rsid w:val="00D06BFD"/>
    <w:pPr>
      <w:numPr>
        <w:ilvl w:val="1"/>
      </w:numPr>
      <w:spacing w:after="160" w:line="259" w:lineRule="auto"/>
      <w:jc w:val="left"/>
    </w:pPr>
    <w:rPr>
      <w:rFonts w:ascii="Aptos" w:hAnsi="Aptos"/>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6BFD"/>
    <w:rPr>
      <w:rFonts w:ascii="Aptos" w:eastAsia="Times New Roman" w:hAnsi="Aptos" w:cs="Times New Roman"/>
      <w:color w:val="595959"/>
      <w:spacing w:val="15"/>
      <w:sz w:val="28"/>
      <w:szCs w:val="28"/>
    </w:rPr>
  </w:style>
  <w:style w:type="paragraph" w:customStyle="1" w:styleId="Quote1">
    <w:name w:val="Quote1"/>
    <w:basedOn w:val="Normal"/>
    <w:next w:val="Normal"/>
    <w:uiPriority w:val="29"/>
    <w:rsid w:val="00D06BFD"/>
    <w:pPr>
      <w:spacing w:before="160" w:after="160" w:line="259" w:lineRule="auto"/>
      <w:jc w:val="center"/>
    </w:pPr>
    <w:rPr>
      <w:rFonts w:ascii="Arial" w:eastAsia="Aptos" w:hAnsi="Arial"/>
      <w:i/>
      <w:iCs/>
      <w:color w:val="404040"/>
      <w:kern w:val="2"/>
      <w:sz w:val="20"/>
      <w:lang w:eastAsia="en-US"/>
      <w14:ligatures w14:val="standardContextual"/>
    </w:rPr>
  </w:style>
  <w:style w:type="character" w:customStyle="1" w:styleId="QuoteChar">
    <w:name w:val="Quote Char"/>
    <w:basedOn w:val="DefaultParagraphFont"/>
    <w:link w:val="Quote"/>
    <w:uiPriority w:val="29"/>
    <w:rsid w:val="00D06BFD"/>
    <w:rPr>
      <w:i/>
      <w:iCs/>
      <w:color w:val="404040"/>
    </w:rPr>
  </w:style>
  <w:style w:type="character" w:customStyle="1" w:styleId="IntenseEmphasis1">
    <w:name w:val="Intense Emphasis1"/>
    <w:basedOn w:val="DefaultParagraphFont"/>
    <w:uiPriority w:val="21"/>
    <w:rsid w:val="00D06BFD"/>
    <w:rPr>
      <w:i/>
      <w:iCs/>
      <w:color w:val="0F4761"/>
    </w:rPr>
  </w:style>
  <w:style w:type="paragraph" w:customStyle="1" w:styleId="IntenseQuote1">
    <w:name w:val="Intense Quote1"/>
    <w:basedOn w:val="Normal"/>
    <w:next w:val="Normal"/>
    <w:uiPriority w:val="30"/>
    <w:rsid w:val="00D06BFD"/>
    <w:pPr>
      <w:pBdr>
        <w:top w:val="single" w:sz="4" w:space="10" w:color="0F4761"/>
        <w:bottom w:val="single" w:sz="4" w:space="10" w:color="0F4761"/>
      </w:pBdr>
      <w:spacing w:before="360" w:after="360" w:line="259" w:lineRule="auto"/>
      <w:ind w:left="864" w:right="864"/>
      <w:jc w:val="center"/>
    </w:pPr>
    <w:rPr>
      <w:rFonts w:ascii="Arial" w:eastAsia="Aptos" w:hAnsi="Arial"/>
      <w:i/>
      <w:iCs/>
      <w:color w:val="0F4761"/>
      <w:kern w:val="2"/>
      <w:sz w:val="20"/>
      <w:lang w:eastAsia="en-US"/>
      <w14:ligatures w14:val="standardContextual"/>
    </w:rPr>
  </w:style>
  <w:style w:type="character" w:customStyle="1" w:styleId="IntenseQuoteChar">
    <w:name w:val="Intense Quote Char"/>
    <w:basedOn w:val="DefaultParagraphFont"/>
    <w:link w:val="IntenseQuote"/>
    <w:uiPriority w:val="30"/>
    <w:rsid w:val="00D06BFD"/>
    <w:rPr>
      <w:i/>
      <w:iCs/>
      <w:color w:val="0F4761"/>
    </w:rPr>
  </w:style>
  <w:style w:type="character" w:customStyle="1" w:styleId="IntenseReference1">
    <w:name w:val="Intense Reference1"/>
    <w:basedOn w:val="DefaultParagraphFont"/>
    <w:uiPriority w:val="32"/>
    <w:rsid w:val="00D06BFD"/>
    <w:rPr>
      <w:b/>
      <w:bCs/>
      <w:smallCaps/>
      <w:color w:val="0F4761"/>
      <w:spacing w:val="5"/>
    </w:rPr>
  </w:style>
  <w:style w:type="character" w:styleId="FollowedHyperlink">
    <w:name w:val="FollowedHyperlink"/>
    <w:basedOn w:val="DefaultParagraphFont"/>
    <w:uiPriority w:val="99"/>
    <w:semiHidden/>
    <w:unhideWhenUsed/>
    <w:rsid w:val="00D06BFD"/>
    <w:rPr>
      <w:color w:val="96607D"/>
      <w:u w:val="single"/>
    </w:rPr>
  </w:style>
  <w:style w:type="paragraph" w:customStyle="1" w:styleId="msonormal0">
    <w:name w:val="msonormal"/>
    <w:basedOn w:val="Normal"/>
    <w:rsid w:val="00D06BFD"/>
    <w:pPr>
      <w:spacing w:before="100" w:beforeAutospacing="1" w:after="100" w:afterAutospacing="1"/>
      <w:jc w:val="left"/>
    </w:pPr>
    <w:rPr>
      <w:rFonts w:ascii="Times New Roman" w:hAnsi="Times New Roman"/>
      <w:lang w:eastAsia="en-AU"/>
    </w:rPr>
  </w:style>
  <w:style w:type="paragraph" w:customStyle="1" w:styleId="xl65">
    <w:name w:val="xl65"/>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66">
    <w:name w:val="xl66"/>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67">
    <w:name w:val="xl67"/>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eastAsia="en-AU"/>
    </w:rPr>
  </w:style>
  <w:style w:type="paragraph" w:customStyle="1" w:styleId="xl68">
    <w:name w:val="xl68"/>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69">
    <w:name w:val="xl69"/>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lang w:eastAsia="en-AU"/>
    </w:rPr>
  </w:style>
  <w:style w:type="paragraph" w:customStyle="1" w:styleId="xl70">
    <w:name w:val="xl70"/>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lang w:eastAsia="en-AU"/>
    </w:rPr>
  </w:style>
  <w:style w:type="paragraph" w:customStyle="1" w:styleId="xl71">
    <w:name w:val="xl71"/>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b/>
      <w:bCs/>
      <w:lang w:eastAsia="en-AU"/>
    </w:rPr>
  </w:style>
  <w:style w:type="paragraph" w:customStyle="1" w:styleId="xl72">
    <w:name w:val="xl72"/>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b/>
      <w:bCs/>
      <w:lang w:eastAsia="en-AU"/>
    </w:rPr>
  </w:style>
  <w:style w:type="paragraph" w:customStyle="1" w:styleId="xl73">
    <w:name w:val="xl73"/>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i/>
      <w:iCs/>
      <w:lang w:eastAsia="en-AU"/>
    </w:rPr>
  </w:style>
  <w:style w:type="paragraph" w:customStyle="1" w:styleId="xl74">
    <w:name w:val="xl74"/>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5">
    <w:name w:val="xl75"/>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6">
    <w:name w:val="xl76"/>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77">
    <w:name w:val="xl77"/>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8">
    <w:name w:val="xl78"/>
    <w:basedOn w:val="Normal"/>
    <w:rsid w:val="00D06BF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79">
    <w:name w:val="xl79"/>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0">
    <w:name w:val="xl80"/>
    <w:basedOn w:val="Normal"/>
    <w:rsid w:val="00D06BFD"/>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1">
    <w:name w:val="xl81"/>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2">
    <w:name w:val="xl82"/>
    <w:basedOn w:val="Normal"/>
    <w:rsid w:val="00D06BFD"/>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3">
    <w:name w:val="xl83"/>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sz w:val="22"/>
      <w:szCs w:val="22"/>
      <w:lang w:eastAsia="en-AU"/>
    </w:rPr>
  </w:style>
  <w:style w:type="paragraph" w:customStyle="1" w:styleId="xl84">
    <w:name w:val="xl84"/>
    <w:basedOn w:val="Normal"/>
    <w:rsid w:val="00D06BFD"/>
    <w:pPr>
      <w:pBdr>
        <w:top w:val="single" w:sz="4" w:space="0" w:color="auto"/>
        <w:left w:val="single" w:sz="4" w:space="0" w:color="auto"/>
        <w:bottom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85">
    <w:name w:val="xl85"/>
    <w:basedOn w:val="Normal"/>
    <w:rsid w:val="00D06BFD"/>
    <w:pPr>
      <w:pBdr>
        <w:top w:val="single" w:sz="4" w:space="0" w:color="auto"/>
        <w:bottom w:val="single" w:sz="4" w:space="0" w:color="auto"/>
        <w:right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86">
    <w:name w:val="xl86"/>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lang w:eastAsia="en-AU"/>
    </w:rPr>
  </w:style>
  <w:style w:type="paragraph" w:customStyle="1" w:styleId="xl87">
    <w:name w:val="xl87"/>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eastAsia="en-AU"/>
    </w:rPr>
  </w:style>
  <w:style w:type="paragraph" w:customStyle="1" w:styleId="xl88">
    <w:name w:val="xl88"/>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lang w:eastAsia="en-AU"/>
    </w:rPr>
  </w:style>
  <w:style w:type="paragraph" w:customStyle="1" w:styleId="xl89">
    <w:name w:val="xl89"/>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Narrow" w:hAnsi="Arial Narrow"/>
      <w:b/>
      <w:bCs/>
      <w:lang w:eastAsia="en-AU"/>
    </w:rPr>
  </w:style>
  <w:style w:type="paragraph" w:customStyle="1" w:styleId="xl90">
    <w:name w:val="xl90"/>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eastAsia="en-AU"/>
    </w:rPr>
  </w:style>
  <w:style w:type="paragraph" w:customStyle="1" w:styleId="xl91">
    <w:name w:val="xl91"/>
    <w:basedOn w:val="Normal"/>
    <w:rsid w:val="00D06BFD"/>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2">
    <w:name w:val="xl92"/>
    <w:basedOn w:val="Normal"/>
    <w:rsid w:val="00D06BFD"/>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3">
    <w:name w:val="xl93"/>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4">
    <w:name w:val="xl94"/>
    <w:basedOn w:val="Normal"/>
    <w:rsid w:val="00D06BFD"/>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5">
    <w:name w:val="xl95"/>
    <w:basedOn w:val="Normal"/>
    <w:rsid w:val="00D06BFD"/>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6">
    <w:name w:val="xl96"/>
    <w:basedOn w:val="Normal"/>
    <w:rsid w:val="00D06BFD"/>
    <w:pPr>
      <w:pBdr>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7">
    <w:name w:val="xl97"/>
    <w:basedOn w:val="Normal"/>
    <w:rsid w:val="00D06BFD"/>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8">
    <w:name w:val="xl98"/>
    <w:basedOn w:val="Normal"/>
    <w:rsid w:val="00D06BFD"/>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99">
    <w:name w:val="xl99"/>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100">
    <w:name w:val="xl100"/>
    <w:basedOn w:val="Normal"/>
    <w:rsid w:val="00D06BFD"/>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101">
    <w:name w:val="xl101"/>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2">
    <w:name w:val="xl102"/>
    <w:basedOn w:val="Normal"/>
    <w:rsid w:val="00D06BFD"/>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3">
    <w:name w:val="xl103"/>
    <w:basedOn w:val="Normal"/>
    <w:rsid w:val="00D06BFD"/>
    <w:pPr>
      <w:pBdr>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4">
    <w:name w:val="xl104"/>
    <w:basedOn w:val="Normal"/>
    <w:rsid w:val="00D06BFD"/>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5">
    <w:name w:val="xl105"/>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lang w:eastAsia="en-AU"/>
    </w:rPr>
  </w:style>
  <w:style w:type="character" w:customStyle="1" w:styleId="Heading1Char1">
    <w:name w:val="Heading 1 Char1"/>
    <w:basedOn w:val="DefaultParagraphFont"/>
    <w:uiPriority w:val="9"/>
    <w:rsid w:val="00D06BFD"/>
    <w:rPr>
      <w:rFonts w:asciiTheme="majorHAnsi" w:eastAsiaTheme="majorEastAsia" w:hAnsiTheme="majorHAnsi" w:cstheme="majorBidi"/>
      <w:color w:val="0F4761" w:themeColor="accent1" w:themeShade="BF"/>
      <w:sz w:val="32"/>
      <w:szCs w:val="32"/>
      <w:lang w:val="en-AU"/>
    </w:rPr>
  </w:style>
  <w:style w:type="character" w:customStyle="1" w:styleId="Heading4Char1">
    <w:name w:val="Heading 4 Char1"/>
    <w:basedOn w:val="DefaultParagraphFont"/>
    <w:uiPriority w:val="9"/>
    <w:semiHidden/>
    <w:rsid w:val="00D06BFD"/>
    <w:rPr>
      <w:rFonts w:asciiTheme="majorHAnsi" w:eastAsiaTheme="majorEastAsia" w:hAnsiTheme="majorHAnsi" w:cstheme="majorBidi"/>
      <w:i/>
      <w:iCs/>
      <w:color w:val="0F4761" w:themeColor="accent1" w:themeShade="BF"/>
      <w:sz w:val="24"/>
      <w:szCs w:val="24"/>
      <w:lang w:val="en-AU"/>
    </w:rPr>
  </w:style>
  <w:style w:type="character" w:customStyle="1" w:styleId="Heading5Char1">
    <w:name w:val="Heading 5 Char1"/>
    <w:basedOn w:val="DefaultParagraphFont"/>
    <w:uiPriority w:val="9"/>
    <w:semiHidden/>
    <w:rsid w:val="00D06BFD"/>
    <w:rPr>
      <w:rFonts w:asciiTheme="majorHAnsi" w:eastAsiaTheme="majorEastAsia" w:hAnsiTheme="majorHAnsi" w:cstheme="majorBidi"/>
      <w:color w:val="0F4761" w:themeColor="accent1" w:themeShade="BF"/>
      <w:sz w:val="24"/>
      <w:szCs w:val="24"/>
      <w:lang w:val="en-AU"/>
    </w:rPr>
  </w:style>
  <w:style w:type="character" w:customStyle="1" w:styleId="Heading6Char1">
    <w:name w:val="Heading 6 Char1"/>
    <w:basedOn w:val="DefaultParagraphFont"/>
    <w:uiPriority w:val="9"/>
    <w:semiHidden/>
    <w:rsid w:val="00D06BFD"/>
    <w:rPr>
      <w:rFonts w:asciiTheme="majorHAnsi" w:eastAsiaTheme="majorEastAsia" w:hAnsiTheme="majorHAnsi" w:cstheme="majorBidi"/>
      <w:color w:val="0A2F40" w:themeColor="accent1" w:themeShade="7F"/>
      <w:sz w:val="24"/>
      <w:szCs w:val="24"/>
      <w:lang w:val="en-AU"/>
    </w:rPr>
  </w:style>
  <w:style w:type="character" w:customStyle="1" w:styleId="Heading7Char1">
    <w:name w:val="Heading 7 Char1"/>
    <w:basedOn w:val="DefaultParagraphFont"/>
    <w:uiPriority w:val="9"/>
    <w:semiHidden/>
    <w:rsid w:val="00D06BFD"/>
    <w:rPr>
      <w:rFonts w:asciiTheme="majorHAnsi" w:eastAsiaTheme="majorEastAsia" w:hAnsiTheme="majorHAnsi" w:cstheme="majorBidi"/>
      <w:i/>
      <w:iCs/>
      <w:color w:val="0A2F40" w:themeColor="accent1" w:themeShade="7F"/>
      <w:sz w:val="24"/>
      <w:szCs w:val="24"/>
      <w:lang w:val="en-AU"/>
    </w:rPr>
  </w:style>
  <w:style w:type="character" w:customStyle="1" w:styleId="Heading8Char1">
    <w:name w:val="Heading 8 Char1"/>
    <w:basedOn w:val="DefaultParagraphFont"/>
    <w:uiPriority w:val="9"/>
    <w:semiHidden/>
    <w:rsid w:val="00D06BFD"/>
    <w:rPr>
      <w:rFonts w:asciiTheme="majorHAnsi" w:eastAsiaTheme="majorEastAsia" w:hAnsiTheme="majorHAnsi" w:cstheme="majorBidi"/>
      <w:color w:val="272727" w:themeColor="text1" w:themeTint="D8"/>
      <w:sz w:val="21"/>
      <w:szCs w:val="21"/>
      <w:lang w:val="en-AU"/>
    </w:rPr>
  </w:style>
  <w:style w:type="character" w:customStyle="1" w:styleId="Heading9Char1">
    <w:name w:val="Heading 9 Char1"/>
    <w:basedOn w:val="DefaultParagraphFont"/>
    <w:uiPriority w:val="9"/>
    <w:semiHidden/>
    <w:rsid w:val="00D06BFD"/>
    <w:rPr>
      <w:rFonts w:asciiTheme="majorHAnsi" w:eastAsiaTheme="majorEastAsia" w:hAnsiTheme="majorHAnsi" w:cstheme="majorBidi"/>
      <w:i/>
      <w:iCs/>
      <w:color w:val="272727" w:themeColor="text1" w:themeTint="D8"/>
      <w:sz w:val="21"/>
      <w:szCs w:val="21"/>
      <w:lang w:val="en-AU"/>
    </w:rPr>
  </w:style>
  <w:style w:type="paragraph" w:styleId="Title">
    <w:name w:val="Title"/>
    <w:basedOn w:val="Normal"/>
    <w:next w:val="Normal"/>
    <w:link w:val="TitleChar"/>
    <w:uiPriority w:val="10"/>
    <w:rsid w:val="00D06BFD"/>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D06BF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rsid w:val="00D06BFD"/>
    <w:pPr>
      <w:numPr>
        <w:ilvl w:val="1"/>
      </w:numPr>
      <w:spacing w:after="160"/>
    </w:pPr>
    <w:rPr>
      <w:rFonts w:ascii="Aptos" w:hAnsi="Aptos"/>
      <w:color w:val="595959"/>
      <w:spacing w:val="15"/>
      <w:sz w:val="28"/>
      <w:szCs w:val="28"/>
    </w:rPr>
  </w:style>
  <w:style w:type="character" w:customStyle="1" w:styleId="SubtitleChar1">
    <w:name w:val="Subtitle Char1"/>
    <w:basedOn w:val="DefaultParagraphFont"/>
    <w:uiPriority w:val="11"/>
    <w:rsid w:val="00D06BFD"/>
    <w:rPr>
      <w:rFonts w:asciiTheme="minorHAnsi" w:eastAsiaTheme="minorEastAsia" w:hAnsiTheme="minorHAnsi" w:cstheme="minorBidi"/>
      <w:color w:val="5A5A5A" w:themeColor="text1" w:themeTint="A5"/>
      <w:spacing w:val="15"/>
      <w:sz w:val="22"/>
      <w:szCs w:val="22"/>
      <w:lang w:val="en-AU"/>
    </w:rPr>
  </w:style>
  <w:style w:type="paragraph" w:styleId="Quote">
    <w:name w:val="Quote"/>
    <w:basedOn w:val="Normal"/>
    <w:next w:val="Normal"/>
    <w:link w:val="QuoteChar"/>
    <w:uiPriority w:val="29"/>
    <w:rsid w:val="00D06BFD"/>
    <w:pPr>
      <w:spacing w:before="200" w:after="160"/>
      <w:ind w:left="864" w:right="864"/>
      <w:jc w:val="center"/>
    </w:pPr>
    <w:rPr>
      <w:rFonts w:ascii="Times New Roman" w:hAnsi="Times New Roman"/>
      <w:i/>
      <w:iCs/>
      <w:color w:val="404040"/>
      <w:sz w:val="20"/>
      <w:szCs w:val="20"/>
    </w:rPr>
  </w:style>
  <w:style w:type="character" w:customStyle="1" w:styleId="QuoteChar1">
    <w:name w:val="Quote Char1"/>
    <w:basedOn w:val="DefaultParagraphFont"/>
    <w:uiPriority w:val="29"/>
    <w:rsid w:val="00D06BFD"/>
    <w:rPr>
      <w:rFonts w:ascii="Calibri" w:hAnsi="Calibri"/>
      <w:i/>
      <w:iCs/>
      <w:color w:val="404040" w:themeColor="text1" w:themeTint="BF"/>
      <w:sz w:val="24"/>
      <w:szCs w:val="24"/>
      <w:lang w:val="en-AU"/>
    </w:rPr>
  </w:style>
  <w:style w:type="character" w:styleId="IntenseEmphasis">
    <w:name w:val="Intense Emphasis"/>
    <w:basedOn w:val="DefaultParagraphFont"/>
    <w:uiPriority w:val="21"/>
    <w:rsid w:val="00D06BFD"/>
    <w:rPr>
      <w:i/>
      <w:iCs/>
      <w:color w:val="156082" w:themeColor="accent1"/>
    </w:rPr>
  </w:style>
  <w:style w:type="paragraph" w:styleId="IntenseQuote">
    <w:name w:val="Intense Quote"/>
    <w:basedOn w:val="Normal"/>
    <w:next w:val="Normal"/>
    <w:link w:val="IntenseQuoteChar"/>
    <w:uiPriority w:val="30"/>
    <w:rsid w:val="00D06BFD"/>
    <w:pPr>
      <w:pBdr>
        <w:top w:val="single" w:sz="4" w:space="10" w:color="156082" w:themeColor="accent1"/>
        <w:bottom w:val="single" w:sz="4" w:space="10" w:color="156082" w:themeColor="accent1"/>
      </w:pBdr>
      <w:spacing w:before="360" w:after="360"/>
      <w:ind w:left="864" w:right="864"/>
      <w:jc w:val="center"/>
    </w:pPr>
    <w:rPr>
      <w:rFonts w:ascii="Times New Roman" w:hAnsi="Times New Roman"/>
      <w:i/>
      <w:iCs/>
      <w:color w:val="0F4761"/>
      <w:sz w:val="20"/>
      <w:szCs w:val="20"/>
    </w:rPr>
  </w:style>
  <w:style w:type="character" w:customStyle="1" w:styleId="IntenseQuoteChar1">
    <w:name w:val="Intense Quote Char1"/>
    <w:basedOn w:val="DefaultParagraphFont"/>
    <w:uiPriority w:val="30"/>
    <w:rsid w:val="00D06BFD"/>
    <w:rPr>
      <w:rFonts w:ascii="Calibri" w:hAnsi="Calibri"/>
      <w:i/>
      <w:iCs/>
      <w:color w:val="156082" w:themeColor="accent1"/>
      <w:sz w:val="24"/>
      <w:szCs w:val="24"/>
      <w:lang w:val="en-AU"/>
    </w:rPr>
  </w:style>
  <w:style w:type="character" w:styleId="IntenseReference">
    <w:name w:val="Intense Reference"/>
    <w:basedOn w:val="DefaultParagraphFont"/>
    <w:uiPriority w:val="32"/>
    <w:rsid w:val="00D06BFD"/>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2502">
      <w:bodyDiv w:val="1"/>
      <w:marLeft w:val="0"/>
      <w:marRight w:val="0"/>
      <w:marTop w:val="0"/>
      <w:marBottom w:val="0"/>
      <w:divBdr>
        <w:top w:val="none" w:sz="0" w:space="0" w:color="auto"/>
        <w:left w:val="none" w:sz="0" w:space="0" w:color="auto"/>
        <w:bottom w:val="none" w:sz="0" w:space="0" w:color="auto"/>
        <w:right w:val="none" w:sz="0" w:space="0" w:color="auto"/>
      </w:divBdr>
    </w:div>
    <w:div w:id="943348370">
      <w:bodyDiv w:val="1"/>
      <w:marLeft w:val="0"/>
      <w:marRight w:val="0"/>
      <w:marTop w:val="0"/>
      <w:marBottom w:val="0"/>
      <w:divBdr>
        <w:top w:val="none" w:sz="0" w:space="0" w:color="auto"/>
        <w:left w:val="none" w:sz="0" w:space="0" w:color="auto"/>
        <w:bottom w:val="none" w:sz="0" w:space="0" w:color="auto"/>
        <w:right w:val="none" w:sz="0" w:space="0" w:color="auto"/>
      </w:divBdr>
      <w:divsChild>
        <w:div w:id="70927433">
          <w:marLeft w:val="0"/>
          <w:marRight w:val="0"/>
          <w:marTop w:val="0"/>
          <w:marBottom w:val="0"/>
          <w:divBdr>
            <w:top w:val="none" w:sz="0" w:space="0" w:color="auto"/>
            <w:left w:val="none" w:sz="0" w:space="0" w:color="auto"/>
            <w:bottom w:val="none" w:sz="0" w:space="0" w:color="auto"/>
            <w:right w:val="none" w:sz="0" w:space="0" w:color="auto"/>
          </w:divBdr>
        </w:div>
      </w:divsChild>
    </w:div>
    <w:div w:id="1052772844">
      <w:bodyDiv w:val="1"/>
      <w:marLeft w:val="0"/>
      <w:marRight w:val="0"/>
      <w:marTop w:val="0"/>
      <w:marBottom w:val="0"/>
      <w:divBdr>
        <w:top w:val="none" w:sz="0" w:space="0" w:color="auto"/>
        <w:left w:val="none" w:sz="0" w:space="0" w:color="auto"/>
        <w:bottom w:val="none" w:sz="0" w:space="0" w:color="auto"/>
        <w:right w:val="none" w:sz="0" w:space="0" w:color="auto"/>
      </w:divBdr>
    </w:div>
    <w:div w:id="1128161300">
      <w:bodyDiv w:val="1"/>
      <w:marLeft w:val="0"/>
      <w:marRight w:val="0"/>
      <w:marTop w:val="0"/>
      <w:marBottom w:val="0"/>
      <w:divBdr>
        <w:top w:val="none" w:sz="0" w:space="0" w:color="auto"/>
        <w:left w:val="none" w:sz="0" w:space="0" w:color="auto"/>
        <w:bottom w:val="none" w:sz="0" w:space="0" w:color="auto"/>
        <w:right w:val="none" w:sz="0" w:space="0" w:color="auto"/>
      </w:divBdr>
      <w:divsChild>
        <w:div w:id="960302461">
          <w:marLeft w:val="0"/>
          <w:marRight w:val="0"/>
          <w:marTop w:val="0"/>
          <w:marBottom w:val="0"/>
          <w:divBdr>
            <w:top w:val="none" w:sz="0" w:space="0" w:color="auto"/>
            <w:left w:val="none" w:sz="0" w:space="0" w:color="auto"/>
            <w:bottom w:val="none" w:sz="0" w:space="0" w:color="auto"/>
            <w:right w:val="none" w:sz="0" w:space="0" w:color="auto"/>
          </w:divBdr>
        </w:div>
      </w:divsChild>
    </w:div>
    <w:div w:id="1395353053">
      <w:bodyDiv w:val="1"/>
      <w:marLeft w:val="0"/>
      <w:marRight w:val="0"/>
      <w:marTop w:val="0"/>
      <w:marBottom w:val="0"/>
      <w:divBdr>
        <w:top w:val="none" w:sz="0" w:space="0" w:color="auto"/>
        <w:left w:val="none" w:sz="0" w:space="0" w:color="auto"/>
        <w:bottom w:val="none" w:sz="0" w:space="0" w:color="auto"/>
        <w:right w:val="none" w:sz="0" w:space="0" w:color="auto"/>
      </w:divBdr>
    </w:div>
    <w:div w:id="1444302428">
      <w:bodyDiv w:val="1"/>
      <w:marLeft w:val="0"/>
      <w:marRight w:val="0"/>
      <w:marTop w:val="0"/>
      <w:marBottom w:val="0"/>
      <w:divBdr>
        <w:top w:val="none" w:sz="0" w:space="0" w:color="auto"/>
        <w:left w:val="none" w:sz="0" w:space="0" w:color="auto"/>
        <w:bottom w:val="none" w:sz="0" w:space="0" w:color="auto"/>
        <w:right w:val="none" w:sz="0" w:space="0" w:color="auto"/>
      </w:divBdr>
    </w:div>
    <w:div w:id="1739475595">
      <w:bodyDiv w:val="1"/>
      <w:marLeft w:val="0"/>
      <w:marRight w:val="0"/>
      <w:marTop w:val="0"/>
      <w:marBottom w:val="0"/>
      <w:divBdr>
        <w:top w:val="none" w:sz="0" w:space="0" w:color="auto"/>
        <w:left w:val="none" w:sz="0" w:space="0" w:color="auto"/>
        <w:bottom w:val="none" w:sz="0" w:space="0" w:color="auto"/>
        <w:right w:val="none" w:sz="0" w:space="0" w:color="auto"/>
      </w:divBdr>
      <w:divsChild>
        <w:div w:id="345711351">
          <w:marLeft w:val="0"/>
          <w:marRight w:val="0"/>
          <w:marTop w:val="0"/>
          <w:marBottom w:val="0"/>
          <w:divBdr>
            <w:top w:val="none" w:sz="0" w:space="0" w:color="auto"/>
            <w:left w:val="none" w:sz="0" w:space="0" w:color="auto"/>
            <w:bottom w:val="none" w:sz="0" w:space="0" w:color="auto"/>
            <w:right w:val="none" w:sz="0" w:space="0" w:color="auto"/>
          </w:divBdr>
        </w:div>
        <w:div w:id="616525510">
          <w:marLeft w:val="0"/>
          <w:marRight w:val="0"/>
          <w:marTop w:val="0"/>
          <w:marBottom w:val="0"/>
          <w:divBdr>
            <w:top w:val="none" w:sz="0" w:space="0" w:color="auto"/>
            <w:left w:val="none" w:sz="0" w:space="0" w:color="auto"/>
            <w:bottom w:val="none" w:sz="0" w:space="0" w:color="auto"/>
            <w:right w:val="none" w:sz="0" w:space="0" w:color="auto"/>
          </w:divBdr>
        </w:div>
        <w:div w:id="1166286144">
          <w:marLeft w:val="0"/>
          <w:marRight w:val="0"/>
          <w:marTop w:val="0"/>
          <w:marBottom w:val="0"/>
          <w:divBdr>
            <w:top w:val="none" w:sz="0" w:space="0" w:color="auto"/>
            <w:left w:val="none" w:sz="0" w:space="0" w:color="auto"/>
            <w:bottom w:val="none" w:sz="0" w:space="0" w:color="auto"/>
            <w:right w:val="none" w:sz="0" w:space="0" w:color="auto"/>
          </w:divBdr>
        </w:div>
      </w:divsChild>
    </w:div>
    <w:div w:id="1809859229">
      <w:bodyDiv w:val="1"/>
      <w:marLeft w:val="0"/>
      <w:marRight w:val="0"/>
      <w:marTop w:val="0"/>
      <w:marBottom w:val="0"/>
      <w:divBdr>
        <w:top w:val="none" w:sz="0" w:space="0" w:color="auto"/>
        <w:left w:val="none" w:sz="0" w:space="0" w:color="auto"/>
        <w:bottom w:val="none" w:sz="0" w:space="0" w:color="auto"/>
        <w:right w:val="none" w:sz="0" w:space="0" w:color="auto"/>
      </w:divBdr>
      <w:divsChild>
        <w:div w:id="1184055403">
          <w:marLeft w:val="0"/>
          <w:marRight w:val="0"/>
          <w:marTop w:val="0"/>
          <w:marBottom w:val="0"/>
          <w:divBdr>
            <w:top w:val="none" w:sz="0" w:space="0" w:color="auto"/>
            <w:left w:val="none" w:sz="0" w:space="0" w:color="auto"/>
            <w:bottom w:val="none" w:sz="0" w:space="0" w:color="auto"/>
            <w:right w:val="none" w:sz="0" w:space="0" w:color="auto"/>
          </w:divBdr>
        </w:div>
      </w:divsChild>
    </w:div>
    <w:div w:id="1948152266">
      <w:bodyDiv w:val="1"/>
      <w:marLeft w:val="0"/>
      <w:marRight w:val="0"/>
      <w:marTop w:val="0"/>
      <w:marBottom w:val="0"/>
      <w:divBdr>
        <w:top w:val="none" w:sz="0" w:space="0" w:color="auto"/>
        <w:left w:val="none" w:sz="0" w:space="0" w:color="auto"/>
        <w:bottom w:val="none" w:sz="0" w:space="0" w:color="auto"/>
        <w:right w:val="none" w:sz="0" w:space="0" w:color="auto"/>
      </w:divBdr>
      <w:divsChild>
        <w:div w:id="37704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dpi.com/2072-6694/16/11/1966"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mdpi.com/2072-6694/16/17/30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dpi.com/2072-6694/16/11/19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ja.com.au/journal/2018/209/8/surveillance-improves-survival-patients-hepatocellular-carcinoma-prospective" TargetMode="External"/><Relationship Id="rId20" Type="http://schemas.openxmlformats.org/officeDocument/2006/relationships/hyperlink" Target="https://www.mdpi.com/2072-6694/16/17/3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pbs.gov.au/industry/listing/elements/pbac-meetings/psd/2020-07/files/atezolizumab-and-bevacizumab-psd-july-2020-corrigendum.pdf"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s://www.mdpi.com/2072-6694/16/11/19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bs.gov.au/industry/listing/elements/pbac-meetings/psd/2022-03/files/pembrolizumab-oac-psd-november-2021.pdf" TargetMode="External"/><Relationship Id="rId22" Type="http://schemas.openxmlformats.org/officeDocument/2006/relationships/hyperlink" Target="https://www.pbs.gov.au/industry/listing/elements/pbac-meetings/psd/2020-07/files/atezolizumab-and-bevacizumab-psd-july-2020-corrigendum.pdf"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8FAF73B6-8DD2-4B6A-86D0-B38471DE2321}">
  <ds:schemaRefs>
    <ds:schemaRef ds:uri="http://schemas.openxmlformats.org/officeDocument/2006/bibliography"/>
  </ds:schemaRefs>
</ds:datastoreItem>
</file>

<file path=customXml/itemProps2.xml><?xml version="1.0" encoding="utf-8"?>
<ds:datastoreItem xmlns:ds="http://schemas.openxmlformats.org/officeDocument/2006/customXml" ds:itemID="{DDBCE20D-7919-4D8A-B375-F8AF8891812F}"/>
</file>

<file path=customXml/itemProps3.xml><?xml version="1.0" encoding="utf-8"?>
<ds:datastoreItem xmlns:ds="http://schemas.openxmlformats.org/officeDocument/2006/customXml" ds:itemID="{79FDBB7E-4D7B-4ECC-A836-4BEF513AFA92}"/>
</file>

<file path=customXml/itemProps4.xml><?xml version="1.0" encoding="utf-8"?>
<ds:datastoreItem xmlns:ds="http://schemas.openxmlformats.org/officeDocument/2006/customXml" ds:itemID="{E2D29C3B-1514-4327-BF83-D662701C750D}"/>
</file>

<file path=docProps/app.xml><?xml version="1.0" encoding="utf-8"?>
<Properties xmlns="http://schemas.openxmlformats.org/officeDocument/2006/extended-properties" xmlns:vt="http://schemas.openxmlformats.org/officeDocument/2006/docPropsVTypes">
  <Template>Normal.dotm</Template>
  <TotalTime>0</TotalTime>
  <Pages>45</Pages>
  <Words>17975</Words>
  <Characters>96349</Characters>
  <Application>Microsoft Office Word</Application>
  <DocSecurity>0</DocSecurity>
  <Lines>1690</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113632</CharactersWithSpaces>
  <SharedDoc>false</SharedDoc>
  <HLinks>
    <vt:vector size="66" baseType="variant">
      <vt:variant>
        <vt:i4>7077926</vt:i4>
      </vt:variant>
      <vt:variant>
        <vt:i4>132</vt:i4>
      </vt:variant>
      <vt:variant>
        <vt:i4>0</vt:i4>
      </vt:variant>
      <vt:variant>
        <vt:i4>5</vt:i4>
      </vt:variant>
      <vt:variant>
        <vt:lpwstr>https://www.pbs.gov.au/industry/listing/elements/pbac-meetings/psd/2020-07/files/atezolizumab-and-bevacizumab-psd-july-2020-corrigendum.pdf</vt:lpwstr>
      </vt:variant>
      <vt:variant>
        <vt:lpwstr/>
      </vt:variant>
      <vt:variant>
        <vt:i4>4849673</vt:i4>
      </vt:variant>
      <vt:variant>
        <vt:i4>129</vt:i4>
      </vt:variant>
      <vt:variant>
        <vt:i4>0</vt:i4>
      </vt:variant>
      <vt:variant>
        <vt:i4>5</vt:i4>
      </vt:variant>
      <vt:variant>
        <vt:lpwstr>https://www.mdpi.com/2072-6694/16/17/3010</vt:lpwstr>
      </vt:variant>
      <vt:variant>
        <vt:lpwstr/>
      </vt:variant>
      <vt:variant>
        <vt:i4>4849673</vt:i4>
      </vt:variant>
      <vt:variant>
        <vt:i4>126</vt:i4>
      </vt:variant>
      <vt:variant>
        <vt:i4>0</vt:i4>
      </vt:variant>
      <vt:variant>
        <vt:i4>5</vt:i4>
      </vt:variant>
      <vt:variant>
        <vt:lpwstr>https://www.mdpi.com/2072-6694/16/17/3010</vt:lpwstr>
      </vt:variant>
      <vt:variant>
        <vt:lpwstr/>
      </vt:variant>
      <vt:variant>
        <vt:i4>4784128</vt:i4>
      </vt:variant>
      <vt:variant>
        <vt:i4>123</vt:i4>
      </vt:variant>
      <vt:variant>
        <vt:i4>0</vt:i4>
      </vt:variant>
      <vt:variant>
        <vt:i4>5</vt:i4>
      </vt:variant>
      <vt:variant>
        <vt:lpwstr>https://www.mdpi.com/2072-6694/16/11/1966</vt:lpwstr>
      </vt:variant>
      <vt:variant>
        <vt:lpwstr/>
      </vt:variant>
      <vt:variant>
        <vt:i4>4784128</vt:i4>
      </vt:variant>
      <vt:variant>
        <vt:i4>120</vt:i4>
      </vt:variant>
      <vt:variant>
        <vt:i4>0</vt:i4>
      </vt:variant>
      <vt:variant>
        <vt:i4>5</vt:i4>
      </vt:variant>
      <vt:variant>
        <vt:lpwstr>https://www.mdpi.com/2072-6694/16/11/1966</vt:lpwstr>
      </vt:variant>
      <vt:variant>
        <vt:lpwstr/>
      </vt:variant>
      <vt:variant>
        <vt:i4>4784128</vt:i4>
      </vt:variant>
      <vt:variant>
        <vt:i4>117</vt:i4>
      </vt:variant>
      <vt:variant>
        <vt:i4>0</vt:i4>
      </vt:variant>
      <vt:variant>
        <vt:i4>5</vt:i4>
      </vt:variant>
      <vt:variant>
        <vt:lpwstr>https://www.mdpi.com/2072-6694/16/11/1966</vt:lpwstr>
      </vt:variant>
      <vt:variant>
        <vt:lpwstr/>
      </vt:variant>
      <vt:variant>
        <vt:i4>2162808</vt:i4>
      </vt:variant>
      <vt:variant>
        <vt:i4>114</vt:i4>
      </vt:variant>
      <vt:variant>
        <vt:i4>0</vt:i4>
      </vt:variant>
      <vt:variant>
        <vt:i4>5</vt:i4>
      </vt:variant>
      <vt:variant>
        <vt:lpwstr>https://www.mja.com.au/journal/2018/209/8/surveillance-improves-survival-patients-hepatocellular-carcinoma-prospective</vt:lpwstr>
      </vt:variant>
      <vt:variant>
        <vt:lpwstr/>
      </vt:variant>
      <vt:variant>
        <vt:i4>7077926</vt:i4>
      </vt:variant>
      <vt:variant>
        <vt:i4>111</vt:i4>
      </vt:variant>
      <vt:variant>
        <vt:i4>0</vt:i4>
      </vt:variant>
      <vt:variant>
        <vt:i4>5</vt:i4>
      </vt:variant>
      <vt:variant>
        <vt:lpwstr>https://www.pbs.gov.au/industry/listing/elements/pbac-meetings/psd/2020-07/files/atezolizumab-and-bevacizumab-psd-july-2020-corrigendum.pdf</vt:lpwstr>
      </vt:variant>
      <vt:variant>
        <vt:lpwstr/>
      </vt:variant>
      <vt:variant>
        <vt:i4>5505045</vt:i4>
      </vt:variant>
      <vt:variant>
        <vt:i4>84</vt:i4>
      </vt:variant>
      <vt:variant>
        <vt:i4>0</vt:i4>
      </vt:variant>
      <vt:variant>
        <vt:i4>5</vt:i4>
      </vt:variant>
      <vt:variant>
        <vt:lpwstr>https://www.pbs.gov.au/industry/listing/elements/pbac-meetings/psd/2022-03/files/pembrolizumab-oac-psd-november-2021.pdf</vt:lpwstr>
      </vt:variant>
      <vt:variant>
        <vt:lpwstr/>
      </vt:variant>
      <vt:variant>
        <vt:i4>3473513</vt:i4>
      </vt:variant>
      <vt:variant>
        <vt:i4>3</vt:i4>
      </vt:variant>
      <vt:variant>
        <vt:i4>0</vt:i4>
      </vt:variant>
      <vt:variant>
        <vt:i4>5</vt:i4>
      </vt:variant>
      <vt:variant>
        <vt:lpwstr>https://www.pbs.gov.au/info/industry/listing/procedure-guidance/appendix-b</vt:lpwstr>
      </vt:variant>
      <vt:variant>
        <vt:lpwstr/>
      </vt:variant>
      <vt:variant>
        <vt:i4>2490404</vt:i4>
      </vt:variant>
      <vt:variant>
        <vt:i4>0</vt:i4>
      </vt:variant>
      <vt:variant>
        <vt:i4>0</vt:i4>
      </vt:variant>
      <vt:variant>
        <vt:i4>5</vt:i4>
      </vt:variant>
      <vt:variant>
        <vt:lpwstr>https://www.pbs.gov.au/info/industry/listing/elements/pbac-meetings/psd/2025-07/pembrolizumab-mc-psd-july-2025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2026-04-24T05:24:00Z</dcterms:created>
  <dcterms:modified xsi:type="dcterms:W3CDTF">2026-04-24T05:25:00Z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36951a77,59993d12,4b74ffff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7247186a,6c41608e,2bf8e4f3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2026-04-24T05:24:38Z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91c29898-d455-4e09-9f0a-077512c5fecf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2c56a699-e9bd-437a-8412-901342082749_Name">
    <vt:lpwstr>2c56a699-e9bd-437a-8412-901342082749</vt:lpwstr>
  </property>
  <property fmtid="{D5CDD505-2E9C-101B-9397-08002B2CF9AE}" pid="17" name="MSIP_Label_2c56a699-e9bd-437a-8412-901342082749_Enabled">
    <vt:lpwstr>true</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MSIP_Label_2c56a699-e9bd-437a-8412-901342082749_ContentBits">
    <vt:lpwstr>1</vt:lpwstr>
  </property>
  <property fmtid="{D5CDD505-2E9C-101B-9397-08002B2CF9AE}" pid="21" name="MSIP_Label_2c56a699-e9bd-437a-8412-901342082749_SetDate">
    <vt:lpwstr>2026-03-15T21:08:47Z</vt:lpwstr>
  </property>
  <property fmtid="{D5CDD505-2E9C-101B-9397-08002B2CF9AE}" pid="22" name="docLang">
    <vt:lpwstr>en</vt:lpwstr>
  </property>
  <property fmtid="{D5CDD505-2E9C-101B-9397-08002B2CF9AE}" pid="23" name="MSIP_Label_2c56a699-e9bd-437a-8412-901342082749_ActionId">
    <vt:lpwstr>c42b9320-5c86-4fa9-a893-41b360078e45</vt:lpwstr>
  </property>
  <property fmtid="{D5CDD505-2E9C-101B-9397-08002B2CF9AE}" pid="24" name="MSIP_Label_2c56a699-e9bd-437a-8412-901342082749_Tag">
    <vt:lpwstr>10, 0, 1, 1</vt:lpwstr>
  </property>
  <property fmtid="{D5CDD505-2E9C-101B-9397-08002B2CF9AE}" pid="25" name="MSIP_Label_2c56a699-e9bd-437a-8412-901342082749_Method">
    <vt:lpwstr>Privileged</vt:lpwstr>
  </property>
  <property fmtid="{D5CDD505-2E9C-101B-9397-08002B2CF9AE}" pid="26" name="MSIP_Label_2c56a699-e9bd-437a-8412-901342082749_SiteId">
    <vt:lpwstr>a00de4ec-48a8-43a6-be74-e31274e2060d</vt:lpwstr>
  </property>
</Properties>
</file>